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9B7" w:rsidRPr="009F7407" w:rsidRDefault="008F39B7" w:rsidP="00766AF0">
      <w:pPr>
        <w:rPr>
          <w:sz w:val="24"/>
          <w:szCs w:val="24"/>
        </w:rPr>
      </w:pPr>
      <w:r w:rsidRPr="009F7407">
        <w:rPr>
          <w:sz w:val="24"/>
          <w:szCs w:val="24"/>
        </w:rPr>
        <w:t xml:space="preserve">Муниципальное бюджетное образовательное учреждение </w:t>
      </w:r>
    </w:p>
    <w:p w:rsidR="008F39B7" w:rsidRPr="00374E0B" w:rsidRDefault="008F39B7" w:rsidP="00766AF0">
      <w:pPr>
        <w:rPr>
          <w:sz w:val="24"/>
          <w:szCs w:val="24"/>
        </w:rPr>
      </w:pPr>
      <w:r w:rsidRPr="00374E0B">
        <w:rPr>
          <w:sz w:val="24"/>
          <w:szCs w:val="24"/>
        </w:rPr>
        <w:t>«Средняя общеобразовательная школа с. Чишки»</w:t>
      </w:r>
    </w:p>
    <w:p w:rsidR="008F39B7" w:rsidRPr="00374E0B" w:rsidRDefault="008F39B7" w:rsidP="00766AF0">
      <w:pPr>
        <w:rPr>
          <w:sz w:val="24"/>
          <w:szCs w:val="24"/>
        </w:rPr>
      </w:pPr>
      <w:r w:rsidRPr="00374E0B">
        <w:rPr>
          <w:sz w:val="24"/>
          <w:szCs w:val="24"/>
        </w:rPr>
        <w:t>Шатойского муниципального района</w:t>
      </w:r>
    </w:p>
    <w:p w:rsidR="008F39B7" w:rsidRPr="00374E0B" w:rsidRDefault="008F39B7" w:rsidP="00766AF0">
      <w:pPr>
        <w:rPr>
          <w:sz w:val="24"/>
          <w:szCs w:val="24"/>
        </w:rPr>
      </w:pPr>
      <w:r w:rsidRPr="00374E0B">
        <w:rPr>
          <w:sz w:val="24"/>
          <w:szCs w:val="24"/>
        </w:rPr>
        <w:t>(МБОУ «СОШ с. Чишки»)</w:t>
      </w:r>
    </w:p>
    <w:p w:rsidR="00BB5A52" w:rsidRDefault="00BB5A52">
      <w:pPr>
        <w:pStyle w:val="a3"/>
        <w:spacing w:before="1"/>
        <w:ind w:left="0"/>
        <w:rPr>
          <w:b/>
        </w:rPr>
      </w:pPr>
    </w:p>
    <w:p w:rsidR="00A13C6D" w:rsidRDefault="00A13C6D" w:rsidP="00A13C6D">
      <w:pPr>
        <w:pStyle w:val="a3"/>
        <w:spacing w:after="1"/>
        <w:ind w:left="0"/>
        <w:rPr>
          <w:b/>
        </w:rPr>
      </w:pPr>
      <w:r>
        <w:rPr>
          <w:b/>
        </w:rPr>
        <w:t>Аналитическая записка</w:t>
      </w:r>
    </w:p>
    <w:p w:rsidR="00A13C6D" w:rsidRDefault="00A13C6D" w:rsidP="00A13C6D">
      <w:pPr>
        <w:pStyle w:val="a3"/>
        <w:spacing w:after="1"/>
        <w:ind w:left="0"/>
        <w:rPr>
          <w:b/>
        </w:rPr>
      </w:pPr>
      <w:r>
        <w:rPr>
          <w:b/>
        </w:rPr>
        <w:t xml:space="preserve">об оценке </w:t>
      </w:r>
      <w:r w:rsidR="00F651FE">
        <w:rPr>
          <w:b/>
        </w:rPr>
        <w:t>материально</w:t>
      </w:r>
      <w:r>
        <w:rPr>
          <w:b/>
        </w:rPr>
        <w:t xml:space="preserve"> – </w:t>
      </w:r>
      <w:r w:rsidR="00F651FE">
        <w:rPr>
          <w:b/>
        </w:rPr>
        <w:t>технической</w:t>
      </w:r>
      <w:r>
        <w:rPr>
          <w:b/>
        </w:rPr>
        <w:t xml:space="preserve"> базы</w:t>
      </w:r>
    </w:p>
    <w:p w:rsidR="00A13C6D" w:rsidRDefault="00A13C6D" w:rsidP="00A13C6D">
      <w:pPr>
        <w:pStyle w:val="a3"/>
        <w:spacing w:after="1"/>
        <w:ind w:left="0"/>
        <w:rPr>
          <w:b/>
        </w:rPr>
      </w:pPr>
      <w:r>
        <w:rPr>
          <w:b/>
        </w:rPr>
        <w:t>реализации ООП НОО и ООО,</w:t>
      </w:r>
    </w:p>
    <w:p w:rsidR="00BB5A52" w:rsidRDefault="00A13C6D" w:rsidP="00A13C6D">
      <w:pPr>
        <w:pStyle w:val="a3"/>
        <w:spacing w:after="1"/>
        <w:ind w:left="0"/>
        <w:rPr>
          <w:b/>
        </w:rPr>
      </w:pPr>
      <w:r>
        <w:rPr>
          <w:b/>
        </w:rPr>
        <w:t xml:space="preserve">приведение ее в соответствие с </w:t>
      </w:r>
      <w:r w:rsidR="00F651FE">
        <w:rPr>
          <w:b/>
        </w:rPr>
        <w:t>требованиями</w:t>
      </w:r>
      <w:r>
        <w:rPr>
          <w:b/>
        </w:rPr>
        <w:t xml:space="preserve"> новых ФГОС НОО и ООО</w:t>
      </w:r>
    </w:p>
    <w:p w:rsidR="00A13C6D" w:rsidRDefault="00A13C6D" w:rsidP="00A13C6D">
      <w:pPr>
        <w:pStyle w:val="a3"/>
        <w:spacing w:after="1"/>
        <w:ind w:left="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9"/>
        <w:gridCol w:w="141"/>
        <w:gridCol w:w="4961"/>
        <w:gridCol w:w="2835"/>
        <w:tblGridChange w:id="0">
          <w:tblGrid>
            <w:gridCol w:w="2059"/>
            <w:gridCol w:w="141"/>
            <w:gridCol w:w="4961"/>
            <w:gridCol w:w="2835"/>
          </w:tblGrid>
        </w:tblGridChange>
      </w:tblGrid>
      <w:tr w:rsidR="00BB5A52" w:rsidRPr="00F651FE" w:rsidTr="00DE2610">
        <w:trPr>
          <w:trHeight w:val="553"/>
        </w:trPr>
        <w:tc>
          <w:tcPr>
            <w:tcW w:w="2059" w:type="dxa"/>
          </w:tcPr>
          <w:p w:rsidR="00BB5A52" w:rsidRPr="00F651FE" w:rsidRDefault="00F25B21" w:rsidP="00766AF0">
            <w:pPr>
              <w:pStyle w:val="TableParagraph"/>
              <w:ind w:left="0"/>
              <w:contextualSpacing/>
              <w:mirrorIndents/>
              <w:rPr>
                <w:b/>
                <w:sz w:val="24"/>
                <w:szCs w:val="24"/>
              </w:rPr>
            </w:pPr>
            <w:r w:rsidRPr="00F651F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102" w:type="dxa"/>
            <w:gridSpan w:val="2"/>
          </w:tcPr>
          <w:p w:rsidR="00BB5A52" w:rsidRPr="00F651FE" w:rsidRDefault="00F25B21">
            <w:pPr>
              <w:pStyle w:val="TableParagraph"/>
              <w:ind w:left="0"/>
              <w:contextualSpacing/>
              <w:mirrorIndents/>
              <w:rPr>
                <w:b/>
                <w:sz w:val="24"/>
                <w:szCs w:val="24"/>
              </w:rPr>
              <w:pPrChange w:id="1" w:author="Учетная запись Майкрософт" w:date="2022-05-21T15:27:00Z">
                <w:pPr>
                  <w:pStyle w:val="TableParagraph"/>
                  <w:ind w:left="0" w:hanging="773"/>
                  <w:contextualSpacing/>
                  <w:mirrorIndents/>
                </w:pPr>
              </w:pPrChange>
            </w:pPr>
            <w:r w:rsidRPr="00F651FE">
              <w:rPr>
                <w:b/>
                <w:sz w:val="24"/>
                <w:szCs w:val="24"/>
              </w:rPr>
              <w:t>Требования ФГОС, нормативных и</w:t>
            </w:r>
            <w:r w:rsidRPr="00F651F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651FE">
              <w:rPr>
                <w:b/>
                <w:sz w:val="24"/>
                <w:szCs w:val="24"/>
              </w:rPr>
              <w:t>локальных актов</w:t>
            </w:r>
          </w:p>
        </w:tc>
        <w:tc>
          <w:tcPr>
            <w:tcW w:w="2835" w:type="dxa"/>
          </w:tcPr>
          <w:p w:rsidR="00BB5A52" w:rsidRPr="00F651FE" w:rsidRDefault="00F25B21" w:rsidP="00766AF0">
            <w:pPr>
              <w:pStyle w:val="TableParagraph"/>
              <w:tabs>
                <w:tab w:val="left" w:pos="2597"/>
              </w:tabs>
              <w:ind w:left="0"/>
              <w:contextualSpacing/>
              <w:mirrorIndents/>
              <w:rPr>
                <w:b/>
                <w:sz w:val="24"/>
                <w:szCs w:val="24"/>
              </w:rPr>
            </w:pPr>
            <w:r w:rsidRPr="00F651FE">
              <w:rPr>
                <w:b/>
                <w:sz w:val="24"/>
                <w:szCs w:val="24"/>
              </w:rPr>
              <w:t>Необходимо/имеется</w:t>
            </w:r>
            <w:r w:rsidRPr="00F651FE">
              <w:rPr>
                <w:b/>
                <w:sz w:val="24"/>
                <w:szCs w:val="24"/>
              </w:rPr>
              <w:tab/>
            </w:r>
            <w:r w:rsidRPr="00F651FE">
              <w:rPr>
                <w:b/>
                <w:spacing w:val="-4"/>
                <w:sz w:val="24"/>
                <w:szCs w:val="24"/>
              </w:rPr>
              <w:t>в</w:t>
            </w:r>
            <w:r w:rsidRPr="00F651F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651FE">
              <w:rPr>
                <w:b/>
                <w:sz w:val="24"/>
                <w:szCs w:val="24"/>
              </w:rPr>
              <w:t>наличии</w:t>
            </w:r>
          </w:p>
        </w:tc>
      </w:tr>
      <w:tr w:rsidR="00BB5A52" w:rsidRPr="00F651FE" w:rsidTr="00DE2610">
        <w:trPr>
          <w:trHeight w:val="275"/>
        </w:trPr>
        <w:tc>
          <w:tcPr>
            <w:tcW w:w="9996" w:type="dxa"/>
            <w:gridSpan w:val="4"/>
          </w:tcPr>
          <w:p w:rsidR="00BB5A52" w:rsidRPr="00F651FE" w:rsidRDefault="00F25B21" w:rsidP="00F651FE">
            <w:pPr>
              <w:pStyle w:val="TableParagraph"/>
              <w:ind w:left="0"/>
              <w:contextualSpacing/>
              <w:mirrorIndents/>
              <w:rPr>
                <w:b/>
                <w:sz w:val="24"/>
                <w:szCs w:val="24"/>
              </w:rPr>
            </w:pPr>
            <w:r w:rsidRPr="00F651FE">
              <w:rPr>
                <w:b/>
                <w:sz w:val="24"/>
                <w:szCs w:val="24"/>
              </w:rPr>
              <w:t>Учебные</w:t>
            </w:r>
            <w:r w:rsidRPr="00F651F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651FE">
              <w:rPr>
                <w:b/>
                <w:sz w:val="24"/>
                <w:szCs w:val="24"/>
              </w:rPr>
              <w:t>помещения</w:t>
            </w:r>
          </w:p>
        </w:tc>
      </w:tr>
      <w:tr w:rsidR="00BB5A52" w:rsidRPr="00F651FE" w:rsidTr="00DE2610">
        <w:trPr>
          <w:trHeight w:val="827"/>
        </w:trPr>
        <w:tc>
          <w:tcPr>
            <w:tcW w:w="2200" w:type="dxa"/>
            <w:gridSpan w:val="2"/>
          </w:tcPr>
          <w:p w:rsidR="00BB5A52" w:rsidRPr="00F651FE" w:rsidRDefault="00F25B21" w:rsidP="00766AF0">
            <w:pPr>
              <w:pStyle w:val="TableParagraph"/>
              <w:ind w:left="0"/>
              <w:contextualSpacing/>
              <w:mirrorIndents/>
              <w:rPr>
                <w:sz w:val="24"/>
                <w:szCs w:val="24"/>
              </w:rPr>
            </w:pPr>
            <w:r w:rsidRPr="00F651FE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024F09" w:rsidRDefault="00F25B21" w:rsidP="00024F09">
            <w:pPr>
              <w:pStyle w:val="TableParagraph"/>
              <w:ind w:left="0"/>
              <w:contextualSpacing/>
              <w:mirrorIndents/>
              <w:rPr>
                <w:ins w:id="2" w:author="Учетная запись Майкрософт" w:date="2022-05-21T15:52:00Z"/>
                <w:sz w:val="24"/>
                <w:szCs w:val="24"/>
              </w:rPr>
            </w:pPr>
            <w:r w:rsidRPr="00F651FE">
              <w:rPr>
                <w:sz w:val="24"/>
                <w:szCs w:val="24"/>
              </w:rPr>
              <w:t>Учебные</w:t>
            </w:r>
            <w:r w:rsidRPr="00F651FE">
              <w:rPr>
                <w:spacing w:val="1"/>
                <w:sz w:val="24"/>
                <w:szCs w:val="24"/>
              </w:rPr>
              <w:t xml:space="preserve"> </w:t>
            </w:r>
            <w:r w:rsidRPr="00F651FE">
              <w:rPr>
                <w:sz w:val="24"/>
                <w:szCs w:val="24"/>
              </w:rPr>
              <w:t>кабинеты</w:t>
            </w:r>
            <w:r w:rsidRPr="00F651FE">
              <w:rPr>
                <w:spacing w:val="1"/>
                <w:sz w:val="24"/>
                <w:szCs w:val="24"/>
              </w:rPr>
              <w:t xml:space="preserve"> </w:t>
            </w:r>
            <w:r w:rsidRPr="00F651FE">
              <w:rPr>
                <w:color w:val="000009"/>
                <w:sz w:val="24"/>
                <w:szCs w:val="24"/>
              </w:rPr>
              <w:t>с</w:t>
            </w:r>
            <w:r w:rsidRPr="00F651FE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F651FE">
              <w:rPr>
                <w:color w:val="000009"/>
                <w:sz w:val="24"/>
                <w:szCs w:val="24"/>
              </w:rPr>
              <w:t>автоматизированными</w:t>
            </w:r>
            <w:r w:rsidRPr="00F651FE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F651FE">
              <w:rPr>
                <w:color w:val="000009"/>
                <w:sz w:val="24"/>
                <w:szCs w:val="24"/>
              </w:rPr>
              <w:t>рабочими</w:t>
            </w:r>
            <w:r w:rsidRPr="00F651FE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F651FE">
              <w:rPr>
                <w:sz w:val="24"/>
                <w:szCs w:val="24"/>
              </w:rPr>
              <w:t>местами</w:t>
            </w:r>
            <w:r w:rsidRPr="00F651FE">
              <w:rPr>
                <w:spacing w:val="1"/>
                <w:sz w:val="24"/>
                <w:szCs w:val="24"/>
              </w:rPr>
              <w:t xml:space="preserve"> </w:t>
            </w:r>
            <w:r w:rsidRPr="00F651FE">
              <w:rPr>
                <w:sz w:val="24"/>
                <w:szCs w:val="24"/>
              </w:rPr>
              <w:t>для</w:t>
            </w:r>
            <w:r w:rsidRPr="00F651FE">
              <w:rPr>
                <w:spacing w:val="1"/>
                <w:sz w:val="24"/>
                <w:szCs w:val="24"/>
              </w:rPr>
              <w:t xml:space="preserve"> </w:t>
            </w:r>
            <w:r w:rsidRPr="00F651FE">
              <w:rPr>
                <w:sz w:val="24"/>
                <w:szCs w:val="24"/>
              </w:rPr>
              <w:t>педагогических</w:t>
            </w:r>
          </w:p>
          <w:p w:rsidR="00BB5A52" w:rsidRPr="00F651FE" w:rsidRDefault="00F25B21" w:rsidP="00024F09">
            <w:pPr>
              <w:pStyle w:val="TableParagraph"/>
              <w:ind w:left="0"/>
              <w:contextualSpacing/>
              <w:mirrorIndents/>
              <w:rPr>
                <w:sz w:val="24"/>
                <w:szCs w:val="24"/>
              </w:rPr>
            </w:pPr>
            <w:r w:rsidRPr="00F651FE">
              <w:rPr>
                <w:spacing w:val="1"/>
                <w:sz w:val="24"/>
                <w:szCs w:val="24"/>
              </w:rPr>
              <w:t xml:space="preserve"> </w:t>
            </w:r>
            <w:r w:rsidRPr="00F651FE">
              <w:rPr>
                <w:sz w:val="24"/>
                <w:szCs w:val="24"/>
              </w:rPr>
              <w:t>работников</w:t>
            </w:r>
          </w:p>
        </w:tc>
        <w:tc>
          <w:tcPr>
            <w:tcW w:w="2835" w:type="dxa"/>
          </w:tcPr>
          <w:p w:rsidR="00BB5A52" w:rsidRPr="00F651FE" w:rsidRDefault="00F25B21" w:rsidP="00766AF0">
            <w:pPr>
              <w:pStyle w:val="TableParagraph"/>
              <w:ind w:left="0"/>
              <w:contextualSpacing/>
              <w:mirrorIndents/>
              <w:rPr>
                <w:sz w:val="24"/>
                <w:szCs w:val="24"/>
              </w:rPr>
            </w:pPr>
            <w:r w:rsidRPr="00F651FE">
              <w:rPr>
                <w:color w:val="000009"/>
                <w:sz w:val="24"/>
                <w:szCs w:val="24"/>
              </w:rPr>
              <w:t>Имеются</w:t>
            </w:r>
          </w:p>
        </w:tc>
      </w:tr>
      <w:tr w:rsidR="00BB5A52" w:rsidRPr="00F651FE" w:rsidTr="00DE2610">
        <w:trPr>
          <w:trHeight w:val="828"/>
        </w:trPr>
        <w:tc>
          <w:tcPr>
            <w:tcW w:w="2200" w:type="dxa"/>
            <w:gridSpan w:val="2"/>
          </w:tcPr>
          <w:p w:rsidR="00BB5A52" w:rsidRPr="00F651FE" w:rsidRDefault="00F25B21" w:rsidP="00766AF0">
            <w:pPr>
              <w:pStyle w:val="TableParagraph"/>
              <w:ind w:left="0"/>
              <w:contextualSpacing/>
              <w:mirrorIndents/>
              <w:rPr>
                <w:sz w:val="24"/>
                <w:szCs w:val="24"/>
              </w:rPr>
            </w:pPr>
            <w:r w:rsidRPr="00F651FE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BB5A52" w:rsidRPr="00F651FE" w:rsidRDefault="00F25B21" w:rsidP="00024F09">
            <w:pPr>
              <w:pStyle w:val="TableParagraph"/>
              <w:ind w:left="0"/>
              <w:contextualSpacing/>
              <w:mirrorIndents/>
              <w:rPr>
                <w:sz w:val="24"/>
                <w:szCs w:val="24"/>
              </w:rPr>
            </w:pPr>
            <w:r w:rsidRPr="00F651FE">
              <w:rPr>
                <w:sz w:val="24"/>
                <w:szCs w:val="24"/>
              </w:rPr>
              <w:t>Помещения</w:t>
            </w:r>
            <w:r w:rsidRPr="00F651FE">
              <w:rPr>
                <w:spacing w:val="34"/>
                <w:sz w:val="24"/>
                <w:szCs w:val="24"/>
              </w:rPr>
              <w:t xml:space="preserve"> </w:t>
            </w:r>
            <w:r w:rsidRPr="00F651FE">
              <w:rPr>
                <w:sz w:val="24"/>
                <w:szCs w:val="24"/>
              </w:rPr>
              <w:t>для</w:t>
            </w:r>
            <w:r w:rsidRPr="00F651FE">
              <w:rPr>
                <w:spacing w:val="36"/>
                <w:sz w:val="24"/>
                <w:szCs w:val="24"/>
              </w:rPr>
              <w:t xml:space="preserve"> </w:t>
            </w:r>
            <w:r w:rsidRPr="00F651FE">
              <w:rPr>
                <w:sz w:val="24"/>
                <w:szCs w:val="24"/>
              </w:rPr>
              <w:t>занятий</w:t>
            </w:r>
            <w:r w:rsidRPr="00F651FE">
              <w:rPr>
                <w:spacing w:val="36"/>
                <w:sz w:val="24"/>
                <w:szCs w:val="24"/>
              </w:rPr>
              <w:t xml:space="preserve"> </w:t>
            </w:r>
            <w:r w:rsidRPr="00F651FE">
              <w:rPr>
                <w:sz w:val="24"/>
                <w:szCs w:val="24"/>
              </w:rPr>
              <w:t>естественнонаучной</w:t>
            </w:r>
          </w:p>
          <w:p w:rsidR="00BB5A52" w:rsidRPr="00F651FE" w:rsidRDefault="00F25B21" w:rsidP="00024F09">
            <w:pPr>
              <w:pStyle w:val="TableParagraph"/>
              <w:ind w:left="0"/>
              <w:contextualSpacing/>
              <w:mirrorIndents/>
              <w:rPr>
                <w:sz w:val="24"/>
                <w:szCs w:val="24"/>
              </w:rPr>
            </w:pPr>
            <w:r w:rsidRPr="00F651FE">
              <w:rPr>
                <w:spacing w:val="-2"/>
                <w:sz w:val="24"/>
                <w:szCs w:val="24"/>
              </w:rPr>
              <w:t xml:space="preserve">деятельностью, моделированием, </w:t>
            </w:r>
            <w:r w:rsidRPr="00F651FE">
              <w:rPr>
                <w:spacing w:val="-1"/>
                <w:sz w:val="24"/>
                <w:szCs w:val="24"/>
              </w:rPr>
              <w:t>техническим</w:t>
            </w:r>
            <w:r w:rsidRPr="00F651FE">
              <w:rPr>
                <w:spacing w:val="-57"/>
                <w:sz w:val="24"/>
                <w:szCs w:val="24"/>
              </w:rPr>
              <w:t xml:space="preserve"> </w:t>
            </w:r>
            <w:r w:rsidRPr="00F651FE">
              <w:rPr>
                <w:sz w:val="24"/>
                <w:szCs w:val="24"/>
              </w:rPr>
              <w:t>творчеством,</w:t>
            </w:r>
            <w:r w:rsidRPr="00F651FE">
              <w:rPr>
                <w:spacing w:val="-9"/>
                <w:sz w:val="24"/>
                <w:szCs w:val="24"/>
              </w:rPr>
              <w:t xml:space="preserve"> </w:t>
            </w:r>
            <w:r w:rsidRPr="00F651FE">
              <w:rPr>
                <w:sz w:val="24"/>
                <w:szCs w:val="24"/>
              </w:rPr>
              <w:t>иностранными</w:t>
            </w:r>
            <w:r w:rsidRPr="00F651FE">
              <w:rPr>
                <w:spacing w:val="-8"/>
                <w:sz w:val="24"/>
                <w:szCs w:val="24"/>
              </w:rPr>
              <w:t xml:space="preserve"> </w:t>
            </w:r>
            <w:r w:rsidRPr="00F651FE">
              <w:rPr>
                <w:sz w:val="24"/>
                <w:szCs w:val="24"/>
              </w:rPr>
              <w:t>языками</w:t>
            </w:r>
          </w:p>
        </w:tc>
        <w:tc>
          <w:tcPr>
            <w:tcW w:w="2835" w:type="dxa"/>
          </w:tcPr>
          <w:p w:rsidR="00BB5A52" w:rsidRPr="00F651FE" w:rsidRDefault="00F25B21" w:rsidP="00766AF0">
            <w:pPr>
              <w:pStyle w:val="TableParagraph"/>
              <w:ind w:left="0"/>
              <w:contextualSpacing/>
              <w:mirrorIndents/>
              <w:rPr>
                <w:sz w:val="24"/>
                <w:szCs w:val="24"/>
              </w:rPr>
            </w:pPr>
            <w:r w:rsidRPr="00F651FE">
              <w:rPr>
                <w:color w:val="000009"/>
                <w:sz w:val="24"/>
                <w:szCs w:val="24"/>
              </w:rPr>
              <w:t>Имеются</w:t>
            </w:r>
          </w:p>
        </w:tc>
      </w:tr>
      <w:tr w:rsidR="00BB5A52" w:rsidRPr="00F651FE" w:rsidTr="00DE2610">
        <w:trPr>
          <w:trHeight w:val="551"/>
        </w:trPr>
        <w:tc>
          <w:tcPr>
            <w:tcW w:w="2200" w:type="dxa"/>
            <w:gridSpan w:val="2"/>
          </w:tcPr>
          <w:p w:rsidR="00BB5A52" w:rsidRPr="00F651FE" w:rsidRDefault="00F25B21" w:rsidP="00766AF0">
            <w:pPr>
              <w:pStyle w:val="TableParagraph"/>
              <w:ind w:left="0"/>
              <w:contextualSpacing/>
              <w:mirrorIndents/>
              <w:rPr>
                <w:sz w:val="24"/>
                <w:szCs w:val="24"/>
              </w:rPr>
            </w:pPr>
            <w:r w:rsidRPr="00F651FE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BB5A52" w:rsidRPr="00F651FE" w:rsidRDefault="00F25B21" w:rsidP="00024F09">
            <w:pPr>
              <w:pStyle w:val="TableParagraph"/>
              <w:ind w:left="0"/>
              <w:contextualSpacing/>
              <w:mirrorIndents/>
              <w:rPr>
                <w:sz w:val="24"/>
                <w:szCs w:val="24"/>
              </w:rPr>
            </w:pPr>
            <w:r w:rsidRPr="00F651FE">
              <w:rPr>
                <w:sz w:val="24"/>
                <w:szCs w:val="24"/>
              </w:rPr>
              <w:t>Помещения</w:t>
            </w:r>
            <w:r w:rsidRPr="00F651FE">
              <w:rPr>
                <w:spacing w:val="-9"/>
                <w:sz w:val="24"/>
                <w:szCs w:val="24"/>
              </w:rPr>
              <w:t xml:space="preserve"> </w:t>
            </w:r>
            <w:r w:rsidRPr="00F651FE">
              <w:rPr>
                <w:sz w:val="24"/>
                <w:szCs w:val="24"/>
              </w:rPr>
              <w:t>для</w:t>
            </w:r>
            <w:r w:rsidRPr="00F651FE">
              <w:rPr>
                <w:spacing w:val="-9"/>
                <w:sz w:val="24"/>
                <w:szCs w:val="24"/>
              </w:rPr>
              <w:t xml:space="preserve"> </w:t>
            </w:r>
            <w:r w:rsidRPr="00F651FE">
              <w:rPr>
                <w:sz w:val="24"/>
                <w:szCs w:val="24"/>
              </w:rPr>
              <w:t>занятий</w:t>
            </w:r>
            <w:r w:rsidRPr="00F651FE">
              <w:rPr>
                <w:spacing w:val="-8"/>
                <w:sz w:val="24"/>
                <w:szCs w:val="24"/>
              </w:rPr>
              <w:t xml:space="preserve"> </w:t>
            </w:r>
            <w:r w:rsidRPr="00F651FE">
              <w:rPr>
                <w:sz w:val="24"/>
                <w:szCs w:val="24"/>
              </w:rPr>
              <w:t>музыкой,</w:t>
            </w:r>
            <w:r w:rsidRPr="00F651FE">
              <w:rPr>
                <w:spacing w:val="-9"/>
                <w:sz w:val="24"/>
                <w:szCs w:val="24"/>
              </w:rPr>
              <w:t xml:space="preserve"> </w:t>
            </w:r>
            <w:r w:rsidRPr="00F651FE">
              <w:rPr>
                <w:sz w:val="24"/>
                <w:szCs w:val="24"/>
              </w:rPr>
              <w:t>физической</w:t>
            </w:r>
            <w:r w:rsidRPr="00F651FE">
              <w:rPr>
                <w:spacing w:val="-57"/>
                <w:sz w:val="24"/>
                <w:szCs w:val="24"/>
              </w:rPr>
              <w:t xml:space="preserve"> </w:t>
            </w:r>
            <w:r w:rsidRPr="00F651FE">
              <w:rPr>
                <w:sz w:val="24"/>
                <w:szCs w:val="24"/>
              </w:rPr>
              <w:t>культурой</w:t>
            </w:r>
          </w:p>
        </w:tc>
        <w:tc>
          <w:tcPr>
            <w:tcW w:w="2835" w:type="dxa"/>
          </w:tcPr>
          <w:p w:rsidR="00BB5A52" w:rsidRPr="00F651FE" w:rsidRDefault="00F25B21" w:rsidP="00766AF0">
            <w:pPr>
              <w:pStyle w:val="TableParagraph"/>
              <w:ind w:left="0"/>
              <w:contextualSpacing/>
              <w:mirrorIndents/>
              <w:rPr>
                <w:sz w:val="24"/>
                <w:szCs w:val="24"/>
              </w:rPr>
            </w:pPr>
            <w:r w:rsidRPr="00F651FE">
              <w:rPr>
                <w:color w:val="000009"/>
                <w:sz w:val="24"/>
                <w:szCs w:val="24"/>
              </w:rPr>
              <w:t>Имеются</w:t>
            </w:r>
          </w:p>
        </w:tc>
      </w:tr>
      <w:tr w:rsidR="00BB5A52" w:rsidRPr="00F651FE" w:rsidTr="00DE2610">
        <w:trPr>
          <w:trHeight w:val="544"/>
        </w:trPr>
        <w:tc>
          <w:tcPr>
            <w:tcW w:w="2200" w:type="dxa"/>
            <w:gridSpan w:val="2"/>
          </w:tcPr>
          <w:p w:rsidR="00BB5A52" w:rsidRPr="00F651FE" w:rsidRDefault="00F25B21" w:rsidP="00766AF0">
            <w:pPr>
              <w:pStyle w:val="TableParagraph"/>
              <w:ind w:left="0"/>
              <w:contextualSpacing/>
              <w:mirrorIndents/>
              <w:rPr>
                <w:sz w:val="24"/>
                <w:szCs w:val="24"/>
              </w:rPr>
            </w:pPr>
            <w:r w:rsidRPr="00F651FE"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BB5A52" w:rsidRPr="00F651FE" w:rsidRDefault="00F25B21" w:rsidP="00024F09">
            <w:pPr>
              <w:pStyle w:val="TableParagraph"/>
              <w:ind w:left="0"/>
              <w:contextualSpacing/>
              <w:mirrorIndents/>
              <w:rPr>
                <w:sz w:val="24"/>
                <w:szCs w:val="24"/>
              </w:rPr>
            </w:pPr>
            <w:r w:rsidRPr="00F651FE">
              <w:rPr>
                <w:spacing w:val="-1"/>
                <w:sz w:val="24"/>
                <w:szCs w:val="24"/>
              </w:rPr>
              <w:t>Учебные</w:t>
            </w:r>
            <w:r w:rsidRPr="00F651FE">
              <w:rPr>
                <w:spacing w:val="-14"/>
                <w:sz w:val="24"/>
                <w:szCs w:val="24"/>
              </w:rPr>
              <w:t xml:space="preserve"> </w:t>
            </w:r>
            <w:r w:rsidRPr="00F651FE">
              <w:rPr>
                <w:spacing w:val="-1"/>
                <w:sz w:val="24"/>
                <w:szCs w:val="24"/>
              </w:rPr>
              <w:t>помещения</w:t>
            </w:r>
            <w:r w:rsidRPr="00F651FE">
              <w:rPr>
                <w:spacing w:val="40"/>
                <w:sz w:val="24"/>
                <w:szCs w:val="24"/>
              </w:rPr>
              <w:t xml:space="preserve"> </w:t>
            </w:r>
            <w:r w:rsidRPr="00F651FE">
              <w:rPr>
                <w:sz w:val="24"/>
                <w:szCs w:val="24"/>
              </w:rPr>
              <w:t>Точки</w:t>
            </w:r>
            <w:r w:rsidRPr="00F651FE">
              <w:rPr>
                <w:spacing w:val="-11"/>
                <w:sz w:val="24"/>
                <w:szCs w:val="24"/>
              </w:rPr>
              <w:t xml:space="preserve"> </w:t>
            </w:r>
            <w:r w:rsidRPr="00F651FE">
              <w:rPr>
                <w:sz w:val="24"/>
                <w:szCs w:val="24"/>
              </w:rPr>
              <w:t>роста</w:t>
            </w:r>
          </w:p>
        </w:tc>
        <w:tc>
          <w:tcPr>
            <w:tcW w:w="2835" w:type="dxa"/>
          </w:tcPr>
          <w:p w:rsidR="00BB5A52" w:rsidRPr="00F651FE" w:rsidRDefault="00F651FE" w:rsidP="00766AF0">
            <w:pPr>
              <w:pStyle w:val="TableParagraph"/>
              <w:ind w:left="0"/>
              <w:contextualSpacing/>
              <w:mirrorIndents/>
              <w:rPr>
                <w:sz w:val="24"/>
                <w:szCs w:val="24"/>
              </w:rPr>
            </w:pPr>
            <w:r w:rsidRPr="00F651FE">
              <w:rPr>
                <w:color w:val="000009"/>
                <w:sz w:val="24"/>
                <w:szCs w:val="24"/>
              </w:rPr>
              <w:t>Необходимо</w:t>
            </w:r>
          </w:p>
        </w:tc>
      </w:tr>
      <w:tr w:rsidR="00BB5A52" w:rsidRPr="00F651FE" w:rsidTr="00DE2610">
        <w:trPr>
          <w:trHeight w:val="551"/>
        </w:trPr>
        <w:tc>
          <w:tcPr>
            <w:tcW w:w="2200" w:type="dxa"/>
            <w:gridSpan w:val="2"/>
          </w:tcPr>
          <w:p w:rsidR="00BB5A52" w:rsidRPr="00F651FE" w:rsidRDefault="00F25B21" w:rsidP="00766AF0">
            <w:pPr>
              <w:pStyle w:val="TableParagraph"/>
              <w:ind w:left="0"/>
              <w:contextualSpacing/>
              <w:mirrorIndents/>
              <w:rPr>
                <w:b/>
                <w:sz w:val="24"/>
                <w:szCs w:val="24"/>
              </w:rPr>
            </w:pPr>
            <w:r w:rsidRPr="00F651FE">
              <w:rPr>
                <w:b/>
                <w:sz w:val="24"/>
                <w:szCs w:val="24"/>
              </w:rPr>
              <w:t>Компоненты</w:t>
            </w:r>
            <w:ins w:id="3" w:author="Учетная запись Майкрософт" w:date="2022-05-21T15:30:00Z">
              <w:r w:rsidR="00F651FE">
                <w:rPr>
                  <w:b/>
                  <w:sz w:val="24"/>
                  <w:szCs w:val="24"/>
                </w:rPr>
                <w:t xml:space="preserve"> </w:t>
              </w:r>
            </w:ins>
            <w:r w:rsidRPr="00F651F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651FE">
              <w:rPr>
                <w:b/>
                <w:sz w:val="24"/>
                <w:szCs w:val="24"/>
              </w:rPr>
              <w:t>оснащения</w:t>
            </w:r>
          </w:p>
        </w:tc>
        <w:tc>
          <w:tcPr>
            <w:tcW w:w="4961" w:type="dxa"/>
          </w:tcPr>
          <w:p w:rsidR="00BB5A52" w:rsidRPr="00F651FE" w:rsidRDefault="00F25B21" w:rsidP="00766AF0">
            <w:pPr>
              <w:pStyle w:val="TableParagraph"/>
              <w:ind w:left="0"/>
              <w:contextualSpacing/>
              <w:mirrorIndents/>
              <w:rPr>
                <w:b/>
                <w:sz w:val="24"/>
                <w:szCs w:val="24"/>
              </w:rPr>
            </w:pPr>
            <w:r w:rsidRPr="00F651FE">
              <w:rPr>
                <w:b/>
                <w:sz w:val="24"/>
                <w:szCs w:val="24"/>
              </w:rPr>
              <w:t>Необходимое</w:t>
            </w:r>
            <w:r w:rsidRPr="00F651F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651FE">
              <w:rPr>
                <w:b/>
                <w:sz w:val="24"/>
                <w:szCs w:val="24"/>
              </w:rPr>
              <w:t>оборудование</w:t>
            </w:r>
            <w:r w:rsidRPr="00F651F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651FE">
              <w:rPr>
                <w:b/>
                <w:sz w:val="24"/>
                <w:szCs w:val="24"/>
              </w:rPr>
              <w:t>и</w:t>
            </w:r>
            <w:r w:rsidRPr="00F651F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651FE">
              <w:rPr>
                <w:b/>
                <w:sz w:val="24"/>
                <w:szCs w:val="24"/>
              </w:rPr>
              <w:t>оснащение</w:t>
            </w:r>
          </w:p>
        </w:tc>
        <w:tc>
          <w:tcPr>
            <w:tcW w:w="2835" w:type="dxa"/>
          </w:tcPr>
          <w:p w:rsidR="00BB5A52" w:rsidRPr="00F651FE" w:rsidRDefault="00F25B21" w:rsidP="00766AF0">
            <w:pPr>
              <w:pStyle w:val="TableParagraph"/>
              <w:tabs>
                <w:tab w:val="left" w:pos="2597"/>
              </w:tabs>
              <w:ind w:left="0"/>
              <w:contextualSpacing/>
              <w:mirrorIndents/>
              <w:rPr>
                <w:b/>
                <w:sz w:val="24"/>
                <w:szCs w:val="24"/>
              </w:rPr>
            </w:pPr>
            <w:r w:rsidRPr="00F651FE">
              <w:rPr>
                <w:b/>
                <w:sz w:val="24"/>
                <w:szCs w:val="24"/>
              </w:rPr>
              <w:t>Необходимо/имеется</w:t>
            </w:r>
            <w:ins w:id="4" w:author="Учетная запись Майкрософт" w:date="2022-05-21T15:31:00Z">
              <w:r w:rsidR="00F651FE">
                <w:rPr>
                  <w:b/>
                  <w:sz w:val="24"/>
                  <w:szCs w:val="24"/>
                </w:rPr>
                <w:t xml:space="preserve"> </w:t>
              </w:r>
            </w:ins>
            <w:del w:id="5" w:author="Учетная запись Майкрософт" w:date="2022-05-21T15:31:00Z">
              <w:r w:rsidRPr="00F651FE" w:rsidDel="00F651FE">
                <w:rPr>
                  <w:b/>
                  <w:sz w:val="24"/>
                  <w:szCs w:val="24"/>
                </w:rPr>
                <w:tab/>
              </w:r>
            </w:del>
            <w:r w:rsidRPr="00F651FE">
              <w:rPr>
                <w:b/>
                <w:spacing w:val="-4"/>
                <w:sz w:val="24"/>
                <w:szCs w:val="24"/>
              </w:rPr>
              <w:t>в</w:t>
            </w:r>
            <w:r w:rsidRPr="00F651F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651FE">
              <w:rPr>
                <w:b/>
                <w:sz w:val="24"/>
                <w:szCs w:val="24"/>
              </w:rPr>
              <w:t>наличии</w:t>
            </w:r>
          </w:p>
        </w:tc>
      </w:tr>
      <w:tr w:rsidR="00BB5A52" w:rsidRPr="00F651FE" w:rsidTr="00DE2610">
        <w:trPr>
          <w:trHeight w:val="551"/>
        </w:trPr>
        <w:tc>
          <w:tcPr>
            <w:tcW w:w="2200" w:type="dxa"/>
            <w:gridSpan w:val="2"/>
            <w:vMerge w:val="restart"/>
          </w:tcPr>
          <w:p w:rsidR="00BB5A52" w:rsidRPr="00F651FE" w:rsidRDefault="00F25B21" w:rsidP="00766AF0">
            <w:pPr>
              <w:pStyle w:val="TableParagraph"/>
              <w:ind w:left="0"/>
              <w:contextualSpacing/>
              <w:mirrorIndents/>
              <w:rPr>
                <w:sz w:val="24"/>
                <w:szCs w:val="24"/>
              </w:rPr>
            </w:pPr>
            <w:r w:rsidRPr="00F651FE">
              <w:rPr>
                <w:sz w:val="24"/>
                <w:szCs w:val="24"/>
              </w:rPr>
              <w:t>4.</w:t>
            </w:r>
          </w:p>
          <w:p w:rsidR="00BB5A52" w:rsidRPr="00F651FE" w:rsidRDefault="00F25B21" w:rsidP="00766AF0">
            <w:pPr>
              <w:pStyle w:val="TableParagraph"/>
              <w:ind w:left="0"/>
              <w:contextualSpacing/>
              <w:mirrorIndents/>
              <w:rPr>
                <w:sz w:val="24"/>
                <w:szCs w:val="24"/>
              </w:rPr>
            </w:pPr>
            <w:r w:rsidRPr="00F651FE">
              <w:rPr>
                <w:sz w:val="24"/>
                <w:szCs w:val="24"/>
              </w:rPr>
              <w:t>Компоненты</w:t>
            </w:r>
            <w:r w:rsidRPr="00F651FE">
              <w:rPr>
                <w:spacing w:val="-57"/>
                <w:sz w:val="24"/>
                <w:szCs w:val="24"/>
              </w:rPr>
              <w:t xml:space="preserve"> </w:t>
            </w:r>
            <w:r w:rsidR="00F651FE" w:rsidRPr="00F651FE">
              <w:rPr>
                <w:spacing w:val="-57"/>
                <w:sz w:val="24"/>
                <w:szCs w:val="24"/>
              </w:rPr>
              <w:t xml:space="preserve">                 </w:t>
            </w:r>
            <w:r w:rsidRPr="00F651FE">
              <w:rPr>
                <w:sz w:val="24"/>
                <w:szCs w:val="24"/>
              </w:rPr>
              <w:t>оснащения</w:t>
            </w:r>
          </w:p>
          <w:p w:rsidR="00BB5A52" w:rsidRPr="00F651FE" w:rsidRDefault="00F25B21" w:rsidP="00766AF0">
            <w:pPr>
              <w:pStyle w:val="TableParagraph"/>
              <w:ind w:left="0"/>
              <w:contextualSpacing/>
              <w:mirrorIndents/>
              <w:rPr>
                <w:sz w:val="24"/>
                <w:szCs w:val="24"/>
              </w:rPr>
            </w:pPr>
            <w:r w:rsidRPr="00F651FE">
              <w:rPr>
                <w:sz w:val="24"/>
                <w:szCs w:val="24"/>
              </w:rPr>
              <w:t>учебного</w:t>
            </w:r>
            <w:r w:rsidRPr="00F651FE">
              <w:rPr>
                <w:spacing w:val="1"/>
                <w:sz w:val="24"/>
                <w:szCs w:val="24"/>
              </w:rPr>
              <w:t xml:space="preserve"> </w:t>
            </w:r>
            <w:r w:rsidRPr="00F651FE">
              <w:rPr>
                <w:sz w:val="24"/>
                <w:szCs w:val="24"/>
              </w:rPr>
              <w:t>кабинета</w:t>
            </w:r>
            <w:r w:rsidRPr="00F651FE">
              <w:rPr>
                <w:spacing w:val="-57"/>
                <w:sz w:val="24"/>
                <w:szCs w:val="24"/>
              </w:rPr>
              <w:t xml:space="preserve"> </w:t>
            </w:r>
            <w:r w:rsidRPr="00F651FE">
              <w:rPr>
                <w:sz w:val="24"/>
                <w:szCs w:val="24"/>
              </w:rPr>
              <w:t>начальной</w:t>
            </w:r>
            <w:r w:rsidRPr="00F651FE">
              <w:rPr>
                <w:spacing w:val="-1"/>
                <w:sz w:val="24"/>
                <w:szCs w:val="24"/>
              </w:rPr>
              <w:t xml:space="preserve"> </w:t>
            </w:r>
            <w:r w:rsidRPr="00F651FE">
              <w:rPr>
                <w:sz w:val="24"/>
                <w:szCs w:val="24"/>
              </w:rPr>
              <w:t>школы</w:t>
            </w:r>
          </w:p>
        </w:tc>
        <w:tc>
          <w:tcPr>
            <w:tcW w:w="4961" w:type="dxa"/>
          </w:tcPr>
          <w:p w:rsidR="00BB5A52" w:rsidRPr="00F651FE" w:rsidRDefault="00A13C6D" w:rsidP="00024F09">
            <w:pPr>
              <w:pStyle w:val="TableParagraph"/>
              <w:tabs>
                <w:tab w:val="left" w:pos="1927"/>
                <w:tab w:val="left" w:pos="3529"/>
              </w:tabs>
              <w:ind w:left="0"/>
              <w:contextualSpacing/>
              <w:mirrorIndents/>
              <w:rPr>
                <w:sz w:val="24"/>
                <w:szCs w:val="24"/>
              </w:rPr>
            </w:pPr>
            <w:r w:rsidRPr="00F651FE">
              <w:rPr>
                <w:sz w:val="24"/>
                <w:szCs w:val="24"/>
              </w:rPr>
              <w:t>Нормативные</w:t>
            </w:r>
            <w:ins w:id="6" w:author="Учетная запись Майкрософт" w:date="2022-05-21T15:31:00Z">
              <w:r w:rsidR="00F651FE">
                <w:rPr>
                  <w:sz w:val="24"/>
                  <w:szCs w:val="24"/>
                </w:rPr>
                <w:t xml:space="preserve"> </w:t>
              </w:r>
            </w:ins>
            <w:del w:id="7" w:author="Учетная запись Майкрософт" w:date="2022-05-21T15:31:00Z">
              <w:r w:rsidRPr="00F651FE" w:rsidDel="00F651FE">
                <w:rPr>
                  <w:sz w:val="24"/>
                  <w:szCs w:val="24"/>
                </w:rPr>
                <w:tab/>
              </w:r>
            </w:del>
            <w:r w:rsidRPr="00F651FE">
              <w:rPr>
                <w:sz w:val="24"/>
                <w:szCs w:val="24"/>
              </w:rPr>
              <w:t xml:space="preserve">документы, </w:t>
            </w:r>
            <w:r w:rsidR="00F25B21" w:rsidRPr="00F651FE">
              <w:rPr>
                <w:spacing w:val="-1"/>
                <w:sz w:val="24"/>
                <w:szCs w:val="24"/>
              </w:rPr>
              <w:t>программно-</w:t>
            </w:r>
            <w:r w:rsidR="00F25B21" w:rsidRPr="00F651FE">
              <w:rPr>
                <w:spacing w:val="-57"/>
                <w:sz w:val="24"/>
                <w:szCs w:val="24"/>
              </w:rPr>
              <w:t xml:space="preserve"> </w:t>
            </w:r>
            <w:r w:rsidR="00F25B21" w:rsidRPr="00F651FE">
              <w:rPr>
                <w:sz w:val="24"/>
                <w:szCs w:val="24"/>
              </w:rPr>
              <w:t>методическое</w:t>
            </w:r>
            <w:r w:rsidR="00F25B21" w:rsidRPr="00F651FE">
              <w:rPr>
                <w:spacing w:val="-3"/>
                <w:sz w:val="24"/>
                <w:szCs w:val="24"/>
              </w:rPr>
              <w:t xml:space="preserve"> </w:t>
            </w:r>
            <w:r w:rsidR="00F25B21" w:rsidRPr="00F651FE">
              <w:rPr>
                <w:sz w:val="24"/>
                <w:szCs w:val="24"/>
              </w:rPr>
              <w:t>обеспечение,</w:t>
            </w:r>
            <w:r w:rsidR="00F25B21" w:rsidRPr="00F651FE">
              <w:rPr>
                <w:spacing w:val="-2"/>
                <w:sz w:val="24"/>
                <w:szCs w:val="24"/>
              </w:rPr>
              <w:t xml:space="preserve"> </w:t>
            </w:r>
            <w:r w:rsidR="00F25B21" w:rsidRPr="00F651FE">
              <w:rPr>
                <w:sz w:val="24"/>
                <w:szCs w:val="24"/>
              </w:rPr>
              <w:t>локальные</w:t>
            </w:r>
            <w:r w:rsidR="00F25B21" w:rsidRPr="00F651FE">
              <w:rPr>
                <w:spacing w:val="-4"/>
                <w:sz w:val="24"/>
                <w:szCs w:val="24"/>
              </w:rPr>
              <w:t xml:space="preserve"> </w:t>
            </w:r>
            <w:r w:rsidR="00F25B21" w:rsidRPr="00F651FE">
              <w:rPr>
                <w:sz w:val="24"/>
                <w:szCs w:val="24"/>
              </w:rPr>
              <w:t>акты.</w:t>
            </w:r>
          </w:p>
        </w:tc>
        <w:tc>
          <w:tcPr>
            <w:tcW w:w="2835" w:type="dxa"/>
          </w:tcPr>
          <w:p w:rsidR="00BB5A52" w:rsidRPr="00F651FE" w:rsidRDefault="00A13C6D" w:rsidP="00766AF0">
            <w:pPr>
              <w:pStyle w:val="TableParagraph"/>
              <w:ind w:left="0"/>
              <w:contextualSpacing/>
              <w:mirrorIndents/>
              <w:rPr>
                <w:sz w:val="24"/>
                <w:szCs w:val="24"/>
              </w:rPr>
            </w:pPr>
            <w:r w:rsidRPr="00F651FE">
              <w:rPr>
                <w:color w:val="000009"/>
                <w:sz w:val="24"/>
                <w:szCs w:val="24"/>
              </w:rPr>
              <w:t>В процессе</w:t>
            </w:r>
          </w:p>
        </w:tc>
      </w:tr>
      <w:tr w:rsidR="00BB5A52" w:rsidRPr="00F651FE" w:rsidTr="00DE2610">
        <w:trPr>
          <w:trHeight w:val="274"/>
        </w:trPr>
        <w:tc>
          <w:tcPr>
            <w:tcW w:w="2200" w:type="dxa"/>
            <w:gridSpan w:val="2"/>
            <w:vMerge/>
            <w:tcBorders>
              <w:top w:val="nil"/>
            </w:tcBorders>
          </w:tcPr>
          <w:p w:rsidR="00BB5A52" w:rsidRPr="00F651FE" w:rsidRDefault="00BB5A52" w:rsidP="00766AF0">
            <w:pPr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:rsidR="00BB5A52" w:rsidRPr="00F651FE" w:rsidRDefault="00F25B21" w:rsidP="00766AF0">
            <w:pPr>
              <w:pStyle w:val="TableParagraph"/>
              <w:ind w:left="0"/>
              <w:contextualSpacing/>
              <w:mirrorIndents/>
              <w:rPr>
                <w:b/>
                <w:sz w:val="24"/>
                <w:szCs w:val="24"/>
              </w:rPr>
            </w:pPr>
            <w:r w:rsidRPr="00F651FE">
              <w:rPr>
                <w:b/>
                <w:sz w:val="24"/>
                <w:szCs w:val="24"/>
              </w:rPr>
              <w:t>Учебно-методические</w:t>
            </w:r>
            <w:r w:rsidRPr="00F651F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651FE">
              <w:rPr>
                <w:b/>
                <w:sz w:val="24"/>
                <w:szCs w:val="24"/>
              </w:rPr>
              <w:t>материалы:</w:t>
            </w:r>
          </w:p>
        </w:tc>
      </w:tr>
      <w:tr w:rsidR="00BB5A52" w:rsidRPr="00F651FE" w:rsidTr="00DE2610">
        <w:trPr>
          <w:trHeight w:val="275"/>
        </w:trPr>
        <w:tc>
          <w:tcPr>
            <w:tcW w:w="2200" w:type="dxa"/>
            <w:gridSpan w:val="2"/>
            <w:vMerge/>
            <w:tcBorders>
              <w:top w:val="nil"/>
            </w:tcBorders>
          </w:tcPr>
          <w:p w:rsidR="00BB5A52" w:rsidRPr="00F651FE" w:rsidRDefault="00BB5A52" w:rsidP="00766AF0">
            <w:pPr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BB5A52" w:rsidRPr="00F651FE" w:rsidRDefault="00F25B21" w:rsidP="00024F09">
            <w:pPr>
              <w:pStyle w:val="TableParagraph"/>
              <w:ind w:left="0"/>
              <w:contextualSpacing/>
              <w:mirrorIndents/>
              <w:rPr>
                <w:sz w:val="24"/>
                <w:szCs w:val="24"/>
              </w:rPr>
            </w:pPr>
            <w:r w:rsidRPr="00F651FE">
              <w:rPr>
                <w:sz w:val="24"/>
                <w:szCs w:val="24"/>
              </w:rPr>
              <w:t>УМК «Школа</w:t>
            </w:r>
            <w:r w:rsidRPr="00F651FE">
              <w:rPr>
                <w:spacing w:val="-2"/>
                <w:sz w:val="24"/>
                <w:szCs w:val="24"/>
              </w:rPr>
              <w:t xml:space="preserve"> </w:t>
            </w:r>
            <w:r w:rsidRPr="00F651FE">
              <w:rPr>
                <w:sz w:val="24"/>
                <w:szCs w:val="24"/>
              </w:rPr>
              <w:t>России»</w:t>
            </w:r>
          </w:p>
        </w:tc>
        <w:tc>
          <w:tcPr>
            <w:tcW w:w="2835" w:type="dxa"/>
          </w:tcPr>
          <w:p w:rsidR="00BB5A52" w:rsidRPr="00F651FE" w:rsidRDefault="00F25B21" w:rsidP="00766AF0">
            <w:pPr>
              <w:pStyle w:val="TableParagraph"/>
              <w:ind w:left="0"/>
              <w:contextualSpacing/>
              <w:mirrorIndents/>
              <w:rPr>
                <w:sz w:val="24"/>
                <w:szCs w:val="24"/>
              </w:rPr>
            </w:pPr>
            <w:r w:rsidRPr="00F651FE">
              <w:rPr>
                <w:color w:val="000009"/>
                <w:sz w:val="24"/>
                <w:szCs w:val="24"/>
              </w:rPr>
              <w:t>Имеется</w:t>
            </w:r>
          </w:p>
        </w:tc>
      </w:tr>
      <w:tr w:rsidR="00BB5A52" w:rsidRPr="00F651FE" w:rsidTr="00DE2610">
        <w:trPr>
          <w:trHeight w:val="275"/>
        </w:trPr>
        <w:tc>
          <w:tcPr>
            <w:tcW w:w="2200" w:type="dxa"/>
            <w:gridSpan w:val="2"/>
            <w:vMerge/>
            <w:tcBorders>
              <w:top w:val="nil"/>
            </w:tcBorders>
          </w:tcPr>
          <w:p w:rsidR="00BB5A52" w:rsidRPr="00F651FE" w:rsidRDefault="00BB5A52" w:rsidP="00766AF0">
            <w:pPr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BB5A52" w:rsidRPr="00F651FE" w:rsidRDefault="00F25B21" w:rsidP="00024F09">
            <w:pPr>
              <w:pStyle w:val="TableParagraph"/>
              <w:ind w:left="0"/>
              <w:contextualSpacing/>
              <w:mirrorIndents/>
              <w:rPr>
                <w:sz w:val="24"/>
                <w:szCs w:val="24"/>
              </w:rPr>
            </w:pPr>
            <w:r w:rsidRPr="00F651FE">
              <w:rPr>
                <w:sz w:val="24"/>
                <w:szCs w:val="24"/>
              </w:rPr>
              <w:t>Рабочие</w:t>
            </w:r>
            <w:r w:rsidRPr="00F651FE">
              <w:rPr>
                <w:spacing w:val="-2"/>
                <w:sz w:val="24"/>
                <w:szCs w:val="24"/>
              </w:rPr>
              <w:t xml:space="preserve"> </w:t>
            </w:r>
            <w:r w:rsidRPr="00F651FE">
              <w:rPr>
                <w:sz w:val="24"/>
                <w:szCs w:val="24"/>
              </w:rPr>
              <w:t>программы</w:t>
            </w:r>
            <w:r w:rsidRPr="00F651FE">
              <w:rPr>
                <w:spacing w:val="-2"/>
                <w:sz w:val="24"/>
                <w:szCs w:val="24"/>
              </w:rPr>
              <w:t xml:space="preserve"> </w:t>
            </w:r>
            <w:r w:rsidRPr="00F651FE">
              <w:rPr>
                <w:sz w:val="24"/>
                <w:szCs w:val="24"/>
              </w:rPr>
              <w:t>учебных</w:t>
            </w:r>
            <w:r w:rsidRPr="00F651FE">
              <w:rPr>
                <w:spacing w:val="-1"/>
                <w:sz w:val="24"/>
                <w:szCs w:val="24"/>
              </w:rPr>
              <w:t xml:space="preserve"> </w:t>
            </w:r>
            <w:r w:rsidRPr="00F651FE">
              <w:rPr>
                <w:sz w:val="24"/>
                <w:szCs w:val="24"/>
              </w:rPr>
              <w:t>предметов</w:t>
            </w:r>
          </w:p>
        </w:tc>
        <w:tc>
          <w:tcPr>
            <w:tcW w:w="2835" w:type="dxa"/>
          </w:tcPr>
          <w:p w:rsidR="00BB5A52" w:rsidRPr="00F651FE" w:rsidRDefault="00A13C6D" w:rsidP="00766AF0">
            <w:pPr>
              <w:pStyle w:val="TableParagraph"/>
              <w:ind w:left="0"/>
              <w:contextualSpacing/>
              <w:mirrorIndents/>
              <w:rPr>
                <w:sz w:val="24"/>
                <w:szCs w:val="24"/>
              </w:rPr>
            </w:pPr>
            <w:r w:rsidRPr="00F651FE">
              <w:rPr>
                <w:color w:val="000009"/>
                <w:sz w:val="24"/>
                <w:szCs w:val="24"/>
              </w:rPr>
              <w:t>Разрабатываются</w:t>
            </w:r>
          </w:p>
        </w:tc>
      </w:tr>
      <w:tr w:rsidR="00BB5A52" w:rsidRPr="00F651FE" w:rsidTr="00DE2610">
        <w:trPr>
          <w:trHeight w:val="276"/>
        </w:trPr>
        <w:tc>
          <w:tcPr>
            <w:tcW w:w="2200" w:type="dxa"/>
            <w:gridSpan w:val="2"/>
            <w:vMerge/>
            <w:tcBorders>
              <w:top w:val="nil"/>
            </w:tcBorders>
          </w:tcPr>
          <w:p w:rsidR="00BB5A52" w:rsidRPr="00F651FE" w:rsidRDefault="00BB5A52" w:rsidP="00766AF0">
            <w:pPr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BB5A52" w:rsidRPr="00F651FE" w:rsidRDefault="00F25B21" w:rsidP="00024F09">
            <w:pPr>
              <w:pStyle w:val="TableParagraph"/>
              <w:ind w:left="0"/>
              <w:contextualSpacing/>
              <w:mirrorIndents/>
              <w:rPr>
                <w:sz w:val="24"/>
                <w:szCs w:val="24"/>
              </w:rPr>
            </w:pPr>
            <w:r w:rsidRPr="00F651FE">
              <w:rPr>
                <w:sz w:val="24"/>
                <w:szCs w:val="24"/>
              </w:rPr>
              <w:t>Контрольно-измерительные</w:t>
            </w:r>
            <w:r w:rsidRPr="00F651FE">
              <w:rPr>
                <w:spacing w:val="-7"/>
                <w:sz w:val="24"/>
                <w:szCs w:val="24"/>
              </w:rPr>
              <w:t xml:space="preserve"> </w:t>
            </w:r>
            <w:r w:rsidRPr="00F651FE">
              <w:rPr>
                <w:sz w:val="24"/>
                <w:szCs w:val="24"/>
              </w:rPr>
              <w:t>материалы</w:t>
            </w:r>
          </w:p>
        </w:tc>
        <w:tc>
          <w:tcPr>
            <w:tcW w:w="2835" w:type="dxa"/>
          </w:tcPr>
          <w:p w:rsidR="00BB5A52" w:rsidRPr="00F651FE" w:rsidRDefault="00F25B21" w:rsidP="00766AF0">
            <w:pPr>
              <w:pStyle w:val="TableParagraph"/>
              <w:ind w:left="0"/>
              <w:contextualSpacing/>
              <w:mirrorIndents/>
              <w:rPr>
                <w:sz w:val="24"/>
                <w:szCs w:val="24"/>
              </w:rPr>
            </w:pPr>
            <w:r w:rsidRPr="00F651FE">
              <w:rPr>
                <w:color w:val="000009"/>
                <w:sz w:val="24"/>
                <w:szCs w:val="24"/>
              </w:rPr>
              <w:t>Имеются</w:t>
            </w:r>
          </w:p>
        </w:tc>
      </w:tr>
      <w:tr w:rsidR="00BB5A52" w:rsidRPr="00F651FE" w:rsidTr="00DE2610">
        <w:trPr>
          <w:trHeight w:val="277"/>
        </w:trPr>
        <w:tc>
          <w:tcPr>
            <w:tcW w:w="2200" w:type="dxa"/>
            <w:gridSpan w:val="2"/>
            <w:vMerge/>
            <w:tcBorders>
              <w:top w:val="nil"/>
            </w:tcBorders>
          </w:tcPr>
          <w:p w:rsidR="00BB5A52" w:rsidRPr="00F651FE" w:rsidRDefault="00BB5A52" w:rsidP="00766AF0">
            <w:pPr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BB5A52" w:rsidRPr="00F651FE" w:rsidRDefault="00F25B21" w:rsidP="00024F09">
            <w:pPr>
              <w:pStyle w:val="TableParagraph"/>
              <w:ind w:left="0"/>
              <w:contextualSpacing/>
              <w:mirrorIndents/>
              <w:rPr>
                <w:sz w:val="24"/>
                <w:szCs w:val="24"/>
              </w:rPr>
            </w:pPr>
            <w:r w:rsidRPr="00F651FE">
              <w:rPr>
                <w:sz w:val="24"/>
                <w:szCs w:val="24"/>
              </w:rPr>
              <w:t>Оценочные</w:t>
            </w:r>
            <w:r w:rsidRPr="00F651FE">
              <w:rPr>
                <w:spacing w:val="-5"/>
                <w:sz w:val="24"/>
                <w:szCs w:val="24"/>
              </w:rPr>
              <w:t xml:space="preserve"> </w:t>
            </w:r>
            <w:r w:rsidRPr="00F651FE">
              <w:rPr>
                <w:sz w:val="24"/>
                <w:szCs w:val="24"/>
              </w:rPr>
              <w:t>и</w:t>
            </w:r>
            <w:r w:rsidRPr="00F651FE">
              <w:rPr>
                <w:spacing w:val="-2"/>
                <w:sz w:val="24"/>
                <w:szCs w:val="24"/>
              </w:rPr>
              <w:t xml:space="preserve"> </w:t>
            </w:r>
            <w:r w:rsidRPr="00F651FE">
              <w:rPr>
                <w:sz w:val="24"/>
                <w:szCs w:val="24"/>
              </w:rPr>
              <w:t>методические</w:t>
            </w:r>
            <w:r w:rsidRPr="00F651FE">
              <w:rPr>
                <w:spacing w:val="-3"/>
                <w:sz w:val="24"/>
                <w:szCs w:val="24"/>
              </w:rPr>
              <w:t xml:space="preserve"> </w:t>
            </w:r>
            <w:r w:rsidRPr="00F651FE">
              <w:rPr>
                <w:sz w:val="24"/>
                <w:szCs w:val="24"/>
              </w:rPr>
              <w:t>материалы</w:t>
            </w:r>
          </w:p>
        </w:tc>
        <w:tc>
          <w:tcPr>
            <w:tcW w:w="2835" w:type="dxa"/>
          </w:tcPr>
          <w:p w:rsidR="00BB5A52" w:rsidRPr="00F651FE" w:rsidRDefault="00F25B21" w:rsidP="00766AF0">
            <w:pPr>
              <w:pStyle w:val="TableParagraph"/>
              <w:ind w:left="0"/>
              <w:contextualSpacing/>
              <w:mirrorIndents/>
              <w:rPr>
                <w:sz w:val="24"/>
                <w:szCs w:val="24"/>
              </w:rPr>
            </w:pPr>
            <w:r w:rsidRPr="00F651FE">
              <w:rPr>
                <w:color w:val="000009"/>
                <w:sz w:val="24"/>
                <w:szCs w:val="24"/>
              </w:rPr>
              <w:t>Имеются</w:t>
            </w:r>
          </w:p>
        </w:tc>
      </w:tr>
      <w:tr w:rsidR="00BB5A52" w:rsidRPr="00F651FE" w:rsidTr="00DE2610">
        <w:trPr>
          <w:trHeight w:val="275"/>
        </w:trPr>
        <w:tc>
          <w:tcPr>
            <w:tcW w:w="2200" w:type="dxa"/>
            <w:gridSpan w:val="2"/>
            <w:vMerge/>
            <w:tcBorders>
              <w:top w:val="nil"/>
            </w:tcBorders>
          </w:tcPr>
          <w:p w:rsidR="00BB5A52" w:rsidRPr="00F651FE" w:rsidRDefault="00BB5A52" w:rsidP="00766AF0">
            <w:pPr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BB5A52" w:rsidRPr="00F651FE" w:rsidRDefault="00F25B21" w:rsidP="00024F09">
            <w:pPr>
              <w:pStyle w:val="TableParagraph"/>
              <w:ind w:left="0"/>
              <w:contextualSpacing/>
              <w:mirrorIndents/>
              <w:rPr>
                <w:sz w:val="24"/>
                <w:szCs w:val="24"/>
              </w:rPr>
            </w:pPr>
            <w:r w:rsidRPr="00F651FE">
              <w:rPr>
                <w:sz w:val="24"/>
                <w:szCs w:val="24"/>
              </w:rPr>
              <w:t>Дидактические</w:t>
            </w:r>
            <w:r w:rsidRPr="00F651FE">
              <w:rPr>
                <w:spacing w:val="-4"/>
                <w:sz w:val="24"/>
                <w:szCs w:val="24"/>
              </w:rPr>
              <w:t xml:space="preserve"> </w:t>
            </w:r>
            <w:r w:rsidRPr="00F651FE">
              <w:rPr>
                <w:sz w:val="24"/>
                <w:szCs w:val="24"/>
              </w:rPr>
              <w:t>и</w:t>
            </w:r>
            <w:r w:rsidRPr="00F651FE">
              <w:rPr>
                <w:spacing w:val="-3"/>
                <w:sz w:val="24"/>
                <w:szCs w:val="24"/>
              </w:rPr>
              <w:t xml:space="preserve"> </w:t>
            </w:r>
            <w:r w:rsidRPr="00F651FE">
              <w:rPr>
                <w:sz w:val="24"/>
                <w:szCs w:val="24"/>
              </w:rPr>
              <w:t>раздаточные</w:t>
            </w:r>
            <w:r w:rsidRPr="00F651FE">
              <w:rPr>
                <w:spacing w:val="-5"/>
                <w:sz w:val="24"/>
                <w:szCs w:val="24"/>
              </w:rPr>
              <w:t xml:space="preserve"> </w:t>
            </w:r>
            <w:r w:rsidRPr="00F651FE">
              <w:rPr>
                <w:sz w:val="24"/>
                <w:szCs w:val="24"/>
              </w:rPr>
              <w:t>материалы</w:t>
            </w:r>
          </w:p>
        </w:tc>
        <w:tc>
          <w:tcPr>
            <w:tcW w:w="2835" w:type="dxa"/>
          </w:tcPr>
          <w:p w:rsidR="00BB5A52" w:rsidRPr="00F651FE" w:rsidRDefault="00F25B21" w:rsidP="00766AF0">
            <w:pPr>
              <w:pStyle w:val="TableParagraph"/>
              <w:ind w:left="0"/>
              <w:contextualSpacing/>
              <w:mirrorIndents/>
              <w:rPr>
                <w:sz w:val="24"/>
                <w:szCs w:val="24"/>
              </w:rPr>
            </w:pPr>
            <w:r w:rsidRPr="00F651FE">
              <w:rPr>
                <w:color w:val="000009"/>
                <w:sz w:val="24"/>
                <w:szCs w:val="24"/>
              </w:rPr>
              <w:t>Имеется</w:t>
            </w:r>
          </w:p>
        </w:tc>
      </w:tr>
      <w:tr w:rsidR="00BB5A52" w:rsidRPr="00F651FE" w:rsidTr="00DE2610">
        <w:trPr>
          <w:trHeight w:val="551"/>
        </w:trPr>
        <w:tc>
          <w:tcPr>
            <w:tcW w:w="2200" w:type="dxa"/>
            <w:gridSpan w:val="2"/>
            <w:vMerge/>
            <w:tcBorders>
              <w:top w:val="nil"/>
            </w:tcBorders>
          </w:tcPr>
          <w:p w:rsidR="00BB5A52" w:rsidRPr="00F651FE" w:rsidRDefault="00BB5A52" w:rsidP="00766AF0">
            <w:pPr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BB5A52" w:rsidRPr="00F651FE" w:rsidRDefault="00A13C6D" w:rsidP="00024F09">
            <w:pPr>
              <w:pStyle w:val="TableParagraph"/>
              <w:tabs>
                <w:tab w:val="left" w:pos="1876"/>
                <w:tab w:val="left" w:pos="2970"/>
                <w:tab w:val="left" w:pos="3569"/>
              </w:tabs>
              <w:ind w:left="0"/>
              <w:contextualSpacing/>
              <w:mirrorIndents/>
              <w:rPr>
                <w:sz w:val="24"/>
                <w:szCs w:val="24"/>
              </w:rPr>
            </w:pPr>
            <w:r w:rsidRPr="00F651FE">
              <w:rPr>
                <w:sz w:val="24"/>
                <w:szCs w:val="24"/>
              </w:rPr>
              <w:t xml:space="preserve">Доступ к материалам </w:t>
            </w:r>
            <w:r w:rsidR="00F25B21" w:rsidRPr="00F651FE">
              <w:rPr>
                <w:sz w:val="24"/>
                <w:szCs w:val="24"/>
              </w:rPr>
              <w:t>по</w:t>
            </w:r>
            <w:r w:rsidR="00F25B21" w:rsidRPr="00F651FE">
              <w:rPr>
                <w:sz w:val="24"/>
                <w:szCs w:val="24"/>
              </w:rPr>
              <w:tab/>
            </w:r>
            <w:r w:rsidR="00F25B21" w:rsidRPr="00F651FE">
              <w:rPr>
                <w:spacing w:val="-1"/>
                <w:sz w:val="24"/>
                <w:szCs w:val="24"/>
              </w:rPr>
              <w:t>содержанию</w:t>
            </w:r>
            <w:r w:rsidR="00F25B21" w:rsidRPr="00F651FE">
              <w:rPr>
                <w:spacing w:val="-57"/>
                <w:sz w:val="24"/>
                <w:szCs w:val="24"/>
              </w:rPr>
              <w:t xml:space="preserve"> </w:t>
            </w:r>
            <w:r w:rsidR="00F25B21" w:rsidRPr="00F651FE">
              <w:rPr>
                <w:sz w:val="24"/>
                <w:szCs w:val="24"/>
              </w:rPr>
              <w:t>учебного</w:t>
            </w:r>
            <w:r w:rsidR="00F25B21" w:rsidRPr="00F651FE">
              <w:rPr>
                <w:spacing w:val="-1"/>
                <w:sz w:val="24"/>
                <w:szCs w:val="24"/>
              </w:rPr>
              <w:t xml:space="preserve"> </w:t>
            </w:r>
            <w:r w:rsidRPr="00F651FE">
              <w:rPr>
                <w:sz w:val="24"/>
                <w:szCs w:val="24"/>
              </w:rPr>
              <w:t>предмета</w:t>
            </w:r>
          </w:p>
        </w:tc>
        <w:tc>
          <w:tcPr>
            <w:tcW w:w="2835" w:type="dxa"/>
          </w:tcPr>
          <w:p w:rsidR="00BB5A52" w:rsidRPr="00F651FE" w:rsidRDefault="00F25B21" w:rsidP="00766AF0">
            <w:pPr>
              <w:pStyle w:val="TableParagraph"/>
              <w:ind w:left="0"/>
              <w:contextualSpacing/>
              <w:mirrorIndents/>
              <w:rPr>
                <w:sz w:val="24"/>
                <w:szCs w:val="24"/>
              </w:rPr>
            </w:pPr>
            <w:r w:rsidRPr="00F651FE">
              <w:rPr>
                <w:color w:val="000009"/>
                <w:sz w:val="24"/>
                <w:szCs w:val="24"/>
              </w:rPr>
              <w:t>Имеется</w:t>
            </w:r>
          </w:p>
        </w:tc>
      </w:tr>
      <w:tr w:rsidR="00BB5A52" w:rsidRPr="00F651FE" w:rsidTr="00024F09">
        <w:tblPrEx>
          <w:tblW w:w="0" w:type="auto"/>
          <w:tblInd w:w="11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 w:firstRow="1" w:lastRow="1" w:firstColumn="1" w:lastColumn="1" w:noHBand="0" w:noVBand="0"/>
          <w:tblPrExChange w:id="8" w:author="Учетная запись Майкрософт" w:date="2022-05-21T15:51:00Z">
            <w:tblPrEx>
              <w:tblW w:w="0" w:type="auto"/>
              <w:tblInd w:w="11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383"/>
          <w:trPrChange w:id="9" w:author="Учетная запись Майкрософт" w:date="2022-05-21T15:51:00Z">
            <w:trPr>
              <w:trHeight w:val="1655"/>
            </w:trPr>
          </w:trPrChange>
        </w:trPr>
        <w:tc>
          <w:tcPr>
            <w:tcW w:w="2200" w:type="dxa"/>
            <w:gridSpan w:val="2"/>
            <w:vMerge/>
            <w:tcBorders>
              <w:top w:val="nil"/>
            </w:tcBorders>
            <w:tcPrChange w:id="10" w:author="Учетная запись Майкрософт" w:date="2022-05-21T15:51:00Z">
              <w:tcPr>
                <w:tcW w:w="2200" w:type="dxa"/>
                <w:gridSpan w:val="2"/>
                <w:vMerge/>
                <w:tcBorders>
                  <w:top w:val="nil"/>
                </w:tcBorders>
              </w:tcPr>
            </w:tcPrChange>
          </w:tcPr>
          <w:p w:rsidR="00BB5A52" w:rsidRPr="00F651FE" w:rsidRDefault="00BB5A52" w:rsidP="00766AF0">
            <w:pPr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4961" w:type="dxa"/>
            <w:tcPrChange w:id="11" w:author="Учетная запись Майкрософт" w:date="2022-05-21T15:51:00Z">
              <w:tcPr>
                <w:tcW w:w="4961" w:type="dxa"/>
              </w:tcPr>
            </w:tcPrChange>
          </w:tcPr>
          <w:p w:rsidR="00BB5A52" w:rsidRPr="00F651FE" w:rsidRDefault="00F25B21" w:rsidP="00024F09">
            <w:pPr>
              <w:pStyle w:val="TableParagraph"/>
              <w:ind w:left="0"/>
              <w:contextualSpacing/>
              <w:mirrorIndents/>
              <w:rPr>
                <w:sz w:val="24"/>
                <w:szCs w:val="24"/>
              </w:rPr>
            </w:pPr>
            <w:r w:rsidRPr="00F651FE">
              <w:rPr>
                <w:sz w:val="24"/>
                <w:szCs w:val="24"/>
              </w:rPr>
              <w:t>Учебно-практическое</w:t>
            </w:r>
            <w:r w:rsidRPr="00F651FE">
              <w:rPr>
                <w:spacing w:val="-4"/>
                <w:sz w:val="24"/>
                <w:szCs w:val="24"/>
              </w:rPr>
              <w:t xml:space="preserve"> </w:t>
            </w:r>
            <w:r w:rsidRPr="00F651FE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2835" w:type="dxa"/>
            <w:tcPrChange w:id="12" w:author="Учетная запись Майкрософт" w:date="2022-05-21T15:51:00Z">
              <w:tcPr>
                <w:tcW w:w="2835" w:type="dxa"/>
              </w:tcPr>
            </w:tcPrChange>
          </w:tcPr>
          <w:p w:rsidR="00BB5A52" w:rsidRPr="00F651FE" w:rsidRDefault="00F651FE" w:rsidP="00766AF0">
            <w:pPr>
              <w:pStyle w:val="TableParagraph"/>
              <w:tabs>
                <w:tab w:val="left" w:pos="1937"/>
                <w:tab w:val="left" w:pos="2028"/>
              </w:tabs>
              <w:ind w:left="0"/>
              <w:contextualSpacing/>
              <w:mirrorIndents/>
              <w:rPr>
                <w:sz w:val="24"/>
                <w:szCs w:val="24"/>
              </w:rPr>
            </w:pPr>
            <w:r w:rsidRPr="00F651FE">
              <w:rPr>
                <w:sz w:val="24"/>
                <w:szCs w:val="24"/>
              </w:rPr>
              <w:t>70%</w:t>
            </w:r>
          </w:p>
        </w:tc>
      </w:tr>
      <w:tr w:rsidR="00BB5A52" w:rsidRPr="00F651FE" w:rsidTr="00024F09">
        <w:tblPrEx>
          <w:tblW w:w="0" w:type="auto"/>
          <w:tblInd w:w="11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 w:firstRow="1" w:lastRow="1" w:firstColumn="1" w:lastColumn="1" w:noHBand="0" w:noVBand="0"/>
          <w:tblPrExChange w:id="13" w:author="Учетная запись Майкрософт" w:date="2022-05-21T15:51:00Z">
            <w:tblPrEx>
              <w:tblW w:w="0" w:type="auto"/>
              <w:tblInd w:w="11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687"/>
          <w:trPrChange w:id="14" w:author="Учетная запись Майкрософт" w:date="2022-05-21T15:51:00Z">
            <w:trPr>
              <w:trHeight w:val="840"/>
            </w:trPr>
          </w:trPrChange>
        </w:trPr>
        <w:tc>
          <w:tcPr>
            <w:tcW w:w="2200" w:type="dxa"/>
            <w:gridSpan w:val="2"/>
            <w:vMerge/>
            <w:tcBorders>
              <w:top w:val="nil"/>
            </w:tcBorders>
            <w:tcPrChange w:id="15" w:author="Учетная запись Майкрософт" w:date="2022-05-21T15:51:00Z">
              <w:tcPr>
                <w:tcW w:w="2200" w:type="dxa"/>
                <w:gridSpan w:val="2"/>
                <w:vMerge/>
                <w:tcBorders>
                  <w:top w:val="nil"/>
                </w:tcBorders>
              </w:tcPr>
            </w:tcPrChange>
          </w:tcPr>
          <w:p w:rsidR="00BB5A52" w:rsidRPr="00F651FE" w:rsidRDefault="00BB5A52" w:rsidP="00766AF0">
            <w:pPr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4961" w:type="dxa"/>
            <w:tcPrChange w:id="16" w:author="Учетная запись Майкрософт" w:date="2022-05-21T15:51:00Z">
              <w:tcPr>
                <w:tcW w:w="4961" w:type="dxa"/>
              </w:tcPr>
            </w:tcPrChange>
          </w:tcPr>
          <w:p w:rsidR="00BB5A52" w:rsidRPr="00F651FE" w:rsidRDefault="00F25B21" w:rsidP="00024F09">
            <w:pPr>
              <w:pStyle w:val="TableParagraph"/>
              <w:ind w:left="0"/>
              <w:contextualSpacing/>
              <w:mirrorIndents/>
              <w:rPr>
                <w:sz w:val="24"/>
                <w:szCs w:val="24"/>
              </w:rPr>
            </w:pPr>
            <w:r w:rsidRPr="00F651FE">
              <w:rPr>
                <w:sz w:val="24"/>
                <w:szCs w:val="24"/>
              </w:rPr>
              <w:t>Оборудование</w:t>
            </w:r>
            <w:r w:rsidRPr="00F651FE">
              <w:rPr>
                <w:spacing w:val="6"/>
                <w:sz w:val="24"/>
                <w:szCs w:val="24"/>
              </w:rPr>
              <w:t xml:space="preserve"> </w:t>
            </w:r>
            <w:r w:rsidRPr="00F651FE">
              <w:rPr>
                <w:sz w:val="24"/>
                <w:szCs w:val="24"/>
              </w:rPr>
              <w:t>(мебель)</w:t>
            </w:r>
            <w:r w:rsidRPr="00F651FE">
              <w:rPr>
                <w:spacing w:val="10"/>
                <w:sz w:val="24"/>
                <w:szCs w:val="24"/>
              </w:rPr>
              <w:t xml:space="preserve"> </w:t>
            </w:r>
            <w:r w:rsidRPr="00F651FE">
              <w:rPr>
                <w:sz w:val="24"/>
                <w:szCs w:val="24"/>
              </w:rPr>
              <w:t>в</w:t>
            </w:r>
            <w:r w:rsidRPr="00F651FE">
              <w:rPr>
                <w:spacing w:val="8"/>
                <w:sz w:val="24"/>
                <w:szCs w:val="24"/>
              </w:rPr>
              <w:t xml:space="preserve"> </w:t>
            </w:r>
            <w:r w:rsidRPr="00F651FE">
              <w:rPr>
                <w:sz w:val="24"/>
                <w:szCs w:val="24"/>
              </w:rPr>
              <w:t>учебных</w:t>
            </w:r>
            <w:r w:rsidRPr="00F651FE">
              <w:rPr>
                <w:spacing w:val="8"/>
                <w:sz w:val="24"/>
                <w:szCs w:val="24"/>
              </w:rPr>
              <w:t xml:space="preserve"> </w:t>
            </w:r>
            <w:r w:rsidRPr="00F651FE">
              <w:rPr>
                <w:sz w:val="24"/>
                <w:szCs w:val="24"/>
              </w:rPr>
              <w:t>кабинетах:</w:t>
            </w:r>
          </w:p>
          <w:p w:rsidR="00BB5A52" w:rsidRPr="00F651FE" w:rsidRDefault="00F25B21" w:rsidP="00024F09">
            <w:pPr>
              <w:pStyle w:val="TableParagraph"/>
              <w:ind w:left="0"/>
              <w:contextualSpacing/>
              <w:mirrorIndents/>
              <w:rPr>
                <w:sz w:val="24"/>
                <w:szCs w:val="24"/>
              </w:rPr>
            </w:pPr>
            <w:r w:rsidRPr="00F651FE">
              <w:rPr>
                <w:sz w:val="24"/>
                <w:szCs w:val="24"/>
              </w:rPr>
              <w:t>парты,</w:t>
            </w:r>
            <w:r w:rsidRPr="00F651FE">
              <w:rPr>
                <w:spacing w:val="31"/>
                <w:sz w:val="24"/>
                <w:szCs w:val="24"/>
              </w:rPr>
              <w:t xml:space="preserve"> </w:t>
            </w:r>
            <w:r w:rsidRPr="00F651FE">
              <w:rPr>
                <w:sz w:val="24"/>
                <w:szCs w:val="24"/>
              </w:rPr>
              <w:t>стулья,</w:t>
            </w:r>
            <w:r w:rsidRPr="00F651FE">
              <w:rPr>
                <w:spacing w:val="32"/>
                <w:sz w:val="24"/>
                <w:szCs w:val="24"/>
              </w:rPr>
              <w:t xml:space="preserve"> </w:t>
            </w:r>
            <w:r w:rsidRPr="00F651FE">
              <w:rPr>
                <w:sz w:val="24"/>
                <w:szCs w:val="24"/>
              </w:rPr>
              <w:t>учительские</w:t>
            </w:r>
            <w:r w:rsidRPr="00F651FE">
              <w:rPr>
                <w:spacing w:val="33"/>
                <w:sz w:val="24"/>
                <w:szCs w:val="24"/>
              </w:rPr>
              <w:t xml:space="preserve"> </w:t>
            </w:r>
            <w:r w:rsidRPr="00F651FE">
              <w:rPr>
                <w:sz w:val="24"/>
                <w:szCs w:val="24"/>
              </w:rPr>
              <w:t>столы,</w:t>
            </w:r>
            <w:r w:rsidRPr="00F651FE">
              <w:rPr>
                <w:spacing w:val="31"/>
                <w:sz w:val="24"/>
                <w:szCs w:val="24"/>
              </w:rPr>
              <w:t xml:space="preserve"> </w:t>
            </w:r>
            <w:r w:rsidRPr="00F651FE">
              <w:rPr>
                <w:sz w:val="24"/>
                <w:szCs w:val="24"/>
              </w:rPr>
              <w:t>доски</w:t>
            </w:r>
          </w:p>
        </w:tc>
        <w:tc>
          <w:tcPr>
            <w:tcW w:w="2835" w:type="dxa"/>
            <w:tcPrChange w:id="17" w:author="Учетная запись Майкрософт" w:date="2022-05-21T15:51:00Z">
              <w:tcPr>
                <w:tcW w:w="2835" w:type="dxa"/>
              </w:tcPr>
            </w:tcPrChange>
          </w:tcPr>
          <w:p w:rsidR="00BB5A52" w:rsidRPr="00F651FE" w:rsidRDefault="00F25B21" w:rsidP="00766AF0">
            <w:pPr>
              <w:pStyle w:val="TableParagraph"/>
              <w:ind w:left="0"/>
              <w:contextualSpacing/>
              <w:mirrorIndents/>
              <w:rPr>
                <w:sz w:val="24"/>
                <w:szCs w:val="24"/>
              </w:rPr>
            </w:pPr>
            <w:r w:rsidRPr="00F651FE">
              <w:rPr>
                <w:sz w:val="24"/>
                <w:szCs w:val="24"/>
              </w:rPr>
              <w:t>Имеется</w:t>
            </w:r>
          </w:p>
        </w:tc>
      </w:tr>
      <w:tr w:rsidR="00BB5A52" w:rsidRPr="00F651FE" w:rsidTr="00DE2610">
        <w:trPr>
          <w:trHeight w:val="1655"/>
        </w:trPr>
        <w:tc>
          <w:tcPr>
            <w:tcW w:w="2200" w:type="dxa"/>
            <w:gridSpan w:val="2"/>
          </w:tcPr>
          <w:p w:rsidR="00BB5A52" w:rsidRPr="00F651FE" w:rsidRDefault="00F25B21" w:rsidP="00766AF0">
            <w:pPr>
              <w:pStyle w:val="TableParagraph"/>
              <w:ind w:left="0"/>
              <w:contextualSpacing/>
              <w:mirrorIndents/>
              <w:rPr>
                <w:sz w:val="24"/>
                <w:szCs w:val="24"/>
              </w:rPr>
            </w:pPr>
            <w:r w:rsidRPr="00F651FE">
              <w:rPr>
                <w:sz w:val="24"/>
                <w:szCs w:val="24"/>
              </w:rPr>
              <w:t>5.</w:t>
            </w:r>
          </w:p>
          <w:p w:rsidR="00BB5A52" w:rsidRPr="00F651FE" w:rsidRDefault="00F25B21" w:rsidP="00766AF0">
            <w:pPr>
              <w:pStyle w:val="TableParagraph"/>
              <w:ind w:left="0"/>
              <w:contextualSpacing/>
              <w:mirrorIndents/>
              <w:rPr>
                <w:sz w:val="24"/>
                <w:szCs w:val="24"/>
              </w:rPr>
            </w:pPr>
            <w:r w:rsidRPr="00F651FE">
              <w:rPr>
                <w:sz w:val="24"/>
                <w:szCs w:val="24"/>
              </w:rPr>
              <w:t>Компоненты</w:t>
            </w:r>
            <w:r w:rsidRPr="00F651FE">
              <w:rPr>
                <w:spacing w:val="1"/>
                <w:sz w:val="24"/>
                <w:szCs w:val="24"/>
              </w:rPr>
              <w:t xml:space="preserve"> </w:t>
            </w:r>
            <w:r w:rsidRPr="00F651FE">
              <w:rPr>
                <w:sz w:val="24"/>
                <w:szCs w:val="24"/>
              </w:rPr>
              <w:t>оснащения</w:t>
            </w:r>
            <w:r w:rsidRPr="00F651FE">
              <w:rPr>
                <w:spacing w:val="1"/>
                <w:sz w:val="24"/>
                <w:szCs w:val="24"/>
              </w:rPr>
              <w:t xml:space="preserve"> </w:t>
            </w:r>
            <w:r w:rsidR="00F651FE" w:rsidRPr="00F651FE">
              <w:rPr>
                <w:sz w:val="24"/>
                <w:szCs w:val="24"/>
              </w:rPr>
              <w:t>методиче</w:t>
            </w:r>
            <w:r w:rsidRPr="00F651FE">
              <w:rPr>
                <w:sz w:val="24"/>
                <w:szCs w:val="24"/>
              </w:rPr>
              <w:t>ского</w:t>
            </w:r>
            <w:r w:rsidRPr="00F651FE">
              <w:rPr>
                <w:spacing w:val="1"/>
                <w:sz w:val="24"/>
                <w:szCs w:val="24"/>
              </w:rPr>
              <w:t xml:space="preserve"> </w:t>
            </w:r>
            <w:r w:rsidRPr="00F651FE">
              <w:rPr>
                <w:sz w:val="24"/>
                <w:szCs w:val="24"/>
              </w:rPr>
              <w:t>кабинета</w:t>
            </w:r>
            <w:r w:rsidRPr="00F651FE">
              <w:rPr>
                <w:spacing w:val="1"/>
                <w:sz w:val="24"/>
                <w:szCs w:val="24"/>
              </w:rPr>
              <w:t xml:space="preserve"> </w:t>
            </w:r>
            <w:r w:rsidRPr="00F651FE">
              <w:rPr>
                <w:sz w:val="24"/>
                <w:szCs w:val="24"/>
              </w:rPr>
              <w:t>начальной</w:t>
            </w:r>
            <w:r w:rsidRPr="00F651FE">
              <w:rPr>
                <w:spacing w:val="-12"/>
                <w:sz w:val="24"/>
                <w:szCs w:val="24"/>
              </w:rPr>
              <w:t xml:space="preserve"> </w:t>
            </w:r>
            <w:r w:rsidRPr="00F651FE">
              <w:rPr>
                <w:sz w:val="24"/>
                <w:szCs w:val="24"/>
              </w:rPr>
              <w:t>школы</w:t>
            </w:r>
          </w:p>
        </w:tc>
        <w:tc>
          <w:tcPr>
            <w:tcW w:w="4961" w:type="dxa"/>
          </w:tcPr>
          <w:p w:rsidR="00024F09" w:rsidRDefault="00F25B21" w:rsidP="00024F09">
            <w:pPr>
              <w:pStyle w:val="TableParagraph"/>
              <w:ind w:left="0"/>
              <w:contextualSpacing/>
              <w:mirrorIndents/>
              <w:rPr>
                <w:ins w:id="18" w:author="Учетная запись Майкрософт" w:date="2022-05-21T15:50:00Z"/>
                <w:spacing w:val="-57"/>
                <w:sz w:val="24"/>
                <w:szCs w:val="24"/>
              </w:rPr>
            </w:pPr>
            <w:r w:rsidRPr="00F651FE">
              <w:rPr>
                <w:sz w:val="24"/>
                <w:szCs w:val="24"/>
              </w:rPr>
              <w:t>Нормативные</w:t>
            </w:r>
            <w:r w:rsidRPr="00F651FE">
              <w:rPr>
                <w:spacing w:val="-7"/>
                <w:sz w:val="24"/>
                <w:szCs w:val="24"/>
              </w:rPr>
              <w:t xml:space="preserve"> </w:t>
            </w:r>
            <w:r w:rsidRPr="00F651FE">
              <w:rPr>
                <w:sz w:val="24"/>
                <w:szCs w:val="24"/>
              </w:rPr>
              <w:t>документы</w:t>
            </w:r>
            <w:r w:rsidRPr="00F651FE">
              <w:rPr>
                <w:spacing w:val="-4"/>
                <w:sz w:val="24"/>
                <w:szCs w:val="24"/>
              </w:rPr>
              <w:t xml:space="preserve"> </w:t>
            </w:r>
            <w:r w:rsidRPr="00F651FE">
              <w:rPr>
                <w:sz w:val="24"/>
                <w:szCs w:val="24"/>
              </w:rPr>
              <w:t>федерального,</w:t>
            </w:r>
            <w:r w:rsidRPr="00F651FE">
              <w:rPr>
                <w:spacing w:val="-57"/>
                <w:sz w:val="24"/>
                <w:szCs w:val="24"/>
              </w:rPr>
              <w:t xml:space="preserve"> </w:t>
            </w:r>
          </w:p>
          <w:p w:rsidR="00BB5A52" w:rsidRPr="00F651FE" w:rsidRDefault="00F25B21" w:rsidP="00024F09">
            <w:pPr>
              <w:pStyle w:val="TableParagraph"/>
              <w:ind w:left="0"/>
              <w:contextualSpacing/>
              <w:mirrorIndents/>
              <w:rPr>
                <w:sz w:val="24"/>
                <w:szCs w:val="24"/>
              </w:rPr>
            </w:pPr>
            <w:r w:rsidRPr="00F651FE">
              <w:rPr>
                <w:sz w:val="24"/>
                <w:szCs w:val="24"/>
              </w:rPr>
              <w:t>регионального</w:t>
            </w:r>
          </w:p>
          <w:p w:rsidR="00024F09" w:rsidRDefault="00F25B21" w:rsidP="00024F09">
            <w:pPr>
              <w:pStyle w:val="TableParagraph"/>
              <w:ind w:left="0"/>
              <w:contextualSpacing/>
              <w:mirrorIndents/>
              <w:rPr>
                <w:ins w:id="19" w:author="Учетная запись Майкрософт" w:date="2022-05-21T15:50:00Z"/>
                <w:spacing w:val="-3"/>
                <w:sz w:val="24"/>
                <w:szCs w:val="24"/>
              </w:rPr>
            </w:pPr>
            <w:r w:rsidRPr="00F651FE">
              <w:rPr>
                <w:sz w:val="24"/>
                <w:szCs w:val="24"/>
              </w:rPr>
              <w:t>и</w:t>
            </w:r>
            <w:r w:rsidRPr="00F651FE">
              <w:rPr>
                <w:spacing w:val="-4"/>
                <w:sz w:val="24"/>
                <w:szCs w:val="24"/>
              </w:rPr>
              <w:t xml:space="preserve"> </w:t>
            </w:r>
            <w:r w:rsidRPr="00F651FE">
              <w:rPr>
                <w:sz w:val="24"/>
                <w:szCs w:val="24"/>
              </w:rPr>
              <w:t>муниципального</w:t>
            </w:r>
            <w:r w:rsidRPr="00F651FE">
              <w:rPr>
                <w:spacing w:val="-3"/>
                <w:sz w:val="24"/>
                <w:szCs w:val="24"/>
              </w:rPr>
              <w:t xml:space="preserve"> </w:t>
            </w:r>
            <w:r w:rsidRPr="00F651FE">
              <w:rPr>
                <w:sz w:val="24"/>
                <w:szCs w:val="24"/>
              </w:rPr>
              <w:t>уровней,</w:t>
            </w:r>
            <w:r w:rsidRPr="00F651FE">
              <w:rPr>
                <w:spacing w:val="-3"/>
                <w:sz w:val="24"/>
                <w:szCs w:val="24"/>
              </w:rPr>
              <w:t xml:space="preserve"> </w:t>
            </w:r>
          </w:p>
          <w:p w:rsidR="00024F09" w:rsidRDefault="00F25B21" w:rsidP="00024F09">
            <w:pPr>
              <w:pStyle w:val="TableParagraph"/>
              <w:ind w:left="0"/>
              <w:contextualSpacing/>
              <w:mirrorIndents/>
              <w:rPr>
                <w:ins w:id="20" w:author="Учетная запись Майкрософт" w:date="2022-05-21T15:50:00Z"/>
                <w:spacing w:val="-57"/>
                <w:sz w:val="24"/>
                <w:szCs w:val="24"/>
              </w:rPr>
            </w:pPr>
            <w:r w:rsidRPr="00F651FE">
              <w:rPr>
                <w:sz w:val="24"/>
                <w:szCs w:val="24"/>
              </w:rPr>
              <w:t>локальные</w:t>
            </w:r>
            <w:r w:rsidRPr="00F651FE">
              <w:rPr>
                <w:spacing w:val="-6"/>
                <w:sz w:val="24"/>
                <w:szCs w:val="24"/>
              </w:rPr>
              <w:t xml:space="preserve"> </w:t>
            </w:r>
            <w:r w:rsidRPr="00F651FE">
              <w:rPr>
                <w:sz w:val="24"/>
                <w:szCs w:val="24"/>
              </w:rPr>
              <w:t>акты.</w:t>
            </w:r>
            <w:r w:rsidRPr="00F651FE">
              <w:rPr>
                <w:spacing w:val="-57"/>
                <w:sz w:val="24"/>
                <w:szCs w:val="24"/>
              </w:rPr>
              <w:t xml:space="preserve"> </w:t>
            </w:r>
          </w:p>
          <w:p w:rsidR="00BB5A52" w:rsidRPr="00F651FE" w:rsidRDefault="00F25B21" w:rsidP="00024F09">
            <w:pPr>
              <w:pStyle w:val="TableParagraph"/>
              <w:ind w:left="0"/>
              <w:contextualSpacing/>
              <w:mirrorIndents/>
              <w:rPr>
                <w:sz w:val="24"/>
                <w:szCs w:val="24"/>
              </w:rPr>
            </w:pPr>
            <w:r w:rsidRPr="00F651FE">
              <w:rPr>
                <w:sz w:val="24"/>
                <w:szCs w:val="24"/>
              </w:rPr>
              <w:t>Документация</w:t>
            </w:r>
            <w:r w:rsidRPr="00F651FE">
              <w:rPr>
                <w:spacing w:val="-1"/>
                <w:sz w:val="24"/>
                <w:szCs w:val="24"/>
              </w:rPr>
              <w:t xml:space="preserve"> </w:t>
            </w:r>
            <w:r w:rsidRPr="00F651FE">
              <w:rPr>
                <w:sz w:val="24"/>
                <w:szCs w:val="24"/>
              </w:rPr>
              <w:t>ОУ.</w:t>
            </w:r>
          </w:p>
          <w:p w:rsidR="00024F09" w:rsidRDefault="00F25B21" w:rsidP="00024F09">
            <w:pPr>
              <w:pStyle w:val="TableParagraph"/>
              <w:ind w:left="0"/>
              <w:contextualSpacing/>
              <w:mirrorIndents/>
              <w:rPr>
                <w:ins w:id="21" w:author="Учетная запись Майкрософт" w:date="2022-05-21T15:50:00Z"/>
                <w:spacing w:val="-57"/>
                <w:sz w:val="24"/>
                <w:szCs w:val="24"/>
              </w:rPr>
            </w:pPr>
            <w:r w:rsidRPr="00F651FE">
              <w:rPr>
                <w:sz w:val="24"/>
                <w:szCs w:val="24"/>
              </w:rPr>
              <w:t>Комплекты</w:t>
            </w:r>
            <w:r w:rsidRPr="00F651FE">
              <w:rPr>
                <w:spacing w:val="-6"/>
                <w:sz w:val="24"/>
                <w:szCs w:val="24"/>
              </w:rPr>
              <w:t xml:space="preserve"> </w:t>
            </w:r>
            <w:r w:rsidRPr="00F651FE">
              <w:rPr>
                <w:sz w:val="24"/>
                <w:szCs w:val="24"/>
              </w:rPr>
              <w:t>диагностических</w:t>
            </w:r>
            <w:r w:rsidRPr="00F651FE">
              <w:rPr>
                <w:spacing w:val="-5"/>
                <w:sz w:val="24"/>
                <w:szCs w:val="24"/>
              </w:rPr>
              <w:t xml:space="preserve"> </w:t>
            </w:r>
            <w:r w:rsidRPr="00F651FE">
              <w:rPr>
                <w:sz w:val="24"/>
                <w:szCs w:val="24"/>
              </w:rPr>
              <w:t>материалов.</w:t>
            </w:r>
            <w:r w:rsidRPr="00F651FE">
              <w:rPr>
                <w:spacing w:val="-57"/>
                <w:sz w:val="24"/>
                <w:szCs w:val="24"/>
              </w:rPr>
              <w:t xml:space="preserve"> </w:t>
            </w:r>
          </w:p>
          <w:p w:rsidR="00BB5A52" w:rsidRPr="00F651FE" w:rsidRDefault="00F25B21" w:rsidP="00024F09">
            <w:pPr>
              <w:pStyle w:val="TableParagraph"/>
              <w:ind w:left="0"/>
              <w:contextualSpacing/>
              <w:mirrorIndents/>
              <w:rPr>
                <w:sz w:val="24"/>
                <w:szCs w:val="24"/>
              </w:rPr>
            </w:pPr>
            <w:r w:rsidRPr="00F651FE">
              <w:rPr>
                <w:color w:val="000009"/>
                <w:sz w:val="24"/>
                <w:szCs w:val="24"/>
              </w:rPr>
              <w:t>Материально-техническое</w:t>
            </w:r>
            <w:r w:rsidRPr="00F651FE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F651FE">
              <w:rPr>
                <w:color w:val="000009"/>
                <w:sz w:val="24"/>
                <w:szCs w:val="24"/>
              </w:rPr>
              <w:t>оснащение.</w:t>
            </w:r>
          </w:p>
        </w:tc>
        <w:tc>
          <w:tcPr>
            <w:tcW w:w="2835" w:type="dxa"/>
          </w:tcPr>
          <w:p w:rsidR="00BB5A52" w:rsidRPr="00F651FE" w:rsidRDefault="00A13C6D" w:rsidP="00766AF0">
            <w:pPr>
              <w:pStyle w:val="TableParagraph"/>
              <w:ind w:left="0"/>
              <w:contextualSpacing/>
              <w:mirrorIndents/>
              <w:rPr>
                <w:sz w:val="24"/>
                <w:szCs w:val="24"/>
              </w:rPr>
            </w:pPr>
            <w:r w:rsidRPr="00F651FE">
              <w:rPr>
                <w:color w:val="000009"/>
                <w:sz w:val="24"/>
                <w:szCs w:val="24"/>
              </w:rPr>
              <w:t>Разрабатываются, некоторое из перечисленного уже имеется</w:t>
            </w:r>
          </w:p>
        </w:tc>
      </w:tr>
      <w:tr w:rsidR="00BB5A52" w:rsidRPr="00F651FE" w:rsidTr="00DE2610">
        <w:trPr>
          <w:trHeight w:val="887"/>
        </w:trPr>
        <w:tc>
          <w:tcPr>
            <w:tcW w:w="2200" w:type="dxa"/>
            <w:gridSpan w:val="2"/>
          </w:tcPr>
          <w:p w:rsidR="00BB5A52" w:rsidRPr="00F651FE" w:rsidRDefault="00F25B21" w:rsidP="00766AF0">
            <w:pPr>
              <w:pStyle w:val="TableParagraph"/>
              <w:ind w:left="0"/>
              <w:contextualSpacing/>
              <w:mirrorIndents/>
              <w:rPr>
                <w:sz w:val="24"/>
                <w:szCs w:val="24"/>
              </w:rPr>
            </w:pPr>
            <w:r w:rsidRPr="00F651FE">
              <w:rPr>
                <w:sz w:val="24"/>
                <w:szCs w:val="24"/>
              </w:rPr>
              <w:t>6.</w:t>
            </w:r>
          </w:p>
          <w:p w:rsidR="00BB5A52" w:rsidRPr="00F651FE" w:rsidRDefault="00F25B21" w:rsidP="00766AF0">
            <w:pPr>
              <w:pStyle w:val="TableParagraph"/>
              <w:ind w:left="0"/>
              <w:contextualSpacing/>
              <w:mirrorIndents/>
              <w:rPr>
                <w:sz w:val="24"/>
                <w:szCs w:val="24"/>
              </w:rPr>
            </w:pPr>
            <w:r w:rsidRPr="00F651FE">
              <w:rPr>
                <w:sz w:val="24"/>
                <w:szCs w:val="24"/>
              </w:rPr>
              <w:t>Компоненты</w:t>
            </w:r>
            <w:r w:rsidRPr="00F651FE">
              <w:rPr>
                <w:spacing w:val="-57"/>
                <w:sz w:val="24"/>
                <w:szCs w:val="24"/>
              </w:rPr>
              <w:t xml:space="preserve"> </w:t>
            </w:r>
            <w:ins w:id="22" w:author="Учетная запись Майкрософт" w:date="2022-05-21T15:26:00Z">
              <w:r w:rsidR="00F651FE" w:rsidRPr="00F651FE">
                <w:rPr>
                  <w:spacing w:val="-57"/>
                  <w:sz w:val="24"/>
                  <w:szCs w:val="24"/>
                </w:rPr>
                <w:t xml:space="preserve">            </w:t>
              </w:r>
            </w:ins>
            <w:r w:rsidRPr="00F651FE">
              <w:rPr>
                <w:sz w:val="24"/>
                <w:szCs w:val="24"/>
              </w:rPr>
              <w:t>оснащен</w:t>
            </w:r>
            <w:ins w:id="23" w:author="Учетная запись Майкрософт" w:date="2022-05-21T15:26:00Z">
              <w:r w:rsidR="00F651FE" w:rsidRPr="00F651FE">
                <w:rPr>
                  <w:sz w:val="24"/>
                  <w:szCs w:val="24"/>
                </w:rPr>
                <w:t>ия</w:t>
              </w:r>
            </w:ins>
            <w:del w:id="24" w:author="Учетная запись Майкрософт" w:date="2022-05-21T15:26:00Z">
              <w:r w:rsidRPr="00F651FE" w:rsidDel="00F651FE">
                <w:rPr>
                  <w:sz w:val="24"/>
                  <w:szCs w:val="24"/>
                </w:rPr>
                <w:delText>ия</w:delText>
              </w:r>
            </w:del>
          </w:p>
        </w:tc>
        <w:tc>
          <w:tcPr>
            <w:tcW w:w="4961" w:type="dxa"/>
          </w:tcPr>
          <w:p w:rsidR="00024F09" w:rsidRDefault="00F25B21" w:rsidP="00024F09">
            <w:pPr>
              <w:pStyle w:val="TableParagraph"/>
              <w:ind w:left="0"/>
              <w:contextualSpacing/>
              <w:mirrorIndents/>
              <w:rPr>
                <w:ins w:id="25" w:author="Учетная запись Майкрософт" w:date="2022-05-21T15:50:00Z"/>
                <w:sz w:val="24"/>
                <w:szCs w:val="24"/>
              </w:rPr>
            </w:pPr>
            <w:r w:rsidRPr="00F651FE">
              <w:rPr>
                <w:sz w:val="24"/>
                <w:szCs w:val="24"/>
              </w:rPr>
              <w:t>Комплект</w:t>
            </w:r>
            <w:r w:rsidRPr="00F651FE">
              <w:rPr>
                <w:spacing w:val="15"/>
                <w:sz w:val="24"/>
                <w:szCs w:val="24"/>
              </w:rPr>
              <w:t xml:space="preserve"> </w:t>
            </w:r>
            <w:r w:rsidRPr="00F651FE">
              <w:rPr>
                <w:sz w:val="24"/>
                <w:szCs w:val="24"/>
              </w:rPr>
              <w:t>навесного</w:t>
            </w:r>
            <w:r w:rsidRPr="00F651FE">
              <w:rPr>
                <w:spacing w:val="15"/>
                <w:sz w:val="24"/>
                <w:szCs w:val="24"/>
              </w:rPr>
              <w:t xml:space="preserve"> </w:t>
            </w:r>
            <w:r w:rsidRPr="00F651FE">
              <w:rPr>
                <w:sz w:val="24"/>
                <w:szCs w:val="24"/>
              </w:rPr>
              <w:t>оборудования</w:t>
            </w:r>
            <w:ins w:id="26" w:author="Учетная запись Майкрософт" w:date="2022-05-21T15:27:00Z">
              <w:r w:rsidR="00F651FE" w:rsidRPr="00F651FE">
                <w:rPr>
                  <w:sz w:val="24"/>
                  <w:szCs w:val="24"/>
                </w:rPr>
                <w:t xml:space="preserve">, </w:t>
              </w:r>
            </w:ins>
          </w:p>
          <w:p w:rsidR="00024F09" w:rsidRDefault="00F651FE" w:rsidP="00024F09">
            <w:pPr>
              <w:pStyle w:val="TableParagraph"/>
              <w:ind w:left="0"/>
              <w:contextualSpacing/>
              <w:mirrorIndents/>
              <w:rPr>
                <w:ins w:id="27" w:author="Учетная запись Майкрософт" w:date="2022-05-21T15:50:00Z"/>
                <w:sz w:val="24"/>
                <w:szCs w:val="24"/>
              </w:rPr>
            </w:pPr>
            <w:ins w:id="28" w:author="Учетная запись Майкрософт" w:date="2022-05-21T15:27:00Z">
              <w:r w:rsidRPr="00F651FE">
                <w:rPr>
                  <w:sz w:val="24"/>
                  <w:szCs w:val="24"/>
                </w:rPr>
                <w:t>м</w:t>
              </w:r>
            </w:ins>
            <w:del w:id="29" w:author="Учетная запись Майкрософт" w:date="2022-05-21T15:27:00Z">
              <w:r w:rsidR="00F25B21" w:rsidRPr="00F651FE" w:rsidDel="00F651FE">
                <w:rPr>
                  <w:spacing w:val="1"/>
                  <w:sz w:val="24"/>
                  <w:szCs w:val="24"/>
                </w:rPr>
                <w:delText xml:space="preserve"> </w:delText>
              </w:r>
              <w:r w:rsidR="00F25B21" w:rsidRPr="00F651FE" w:rsidDel="00F651FE">
                <w:rPr>
                  <w:sz w:val="24"/>
                  <w:szCs w:val="24"/>
                </w:rPr>
                <w:delText>М</w:delText>
              </w:r>
            </w:del>
            <w:r w:rsidR="00F25B21" w:rsidRPr="00F651FE">
              <w:rPr>
                <w:sz w:val="24"/>
                <w:szCs w:val="24"/>
              </w:rPr>
              <w:t>ячи</w:t>
            </w:r>
            <w:ins w:id="30" w:author="Учетная запись Майкрософт" w:date="2022-05-21T15:27:00Z">
              <w:r w:rsidRPr="00F651FE">
                <w:rPr>
                  <w:sz w:val="24"/>
                  <w:szCs w:val="24"/>
                </w:rPr>
                <w:t xml:space="preserve">, </w:t>
              </w:r>
            </w:ins>
          </w:p>
          <w:p w:rsidR="00BB5A52" w:rsidRPr="00F651FE" w:rsidRDefault="00F651FE" w:rsidP="00024F09">
            <w:pPr>
              <w:pStyle w:val="TableParagraph"/>
              <w:ind w:left="0"/>
              <w:contextualSpacing/>
              <w:mirrorIndents/>
              <w:rPr>
                <w:sz w:val="24"/>
                <w:szCs w:val="24"/>
              </w:rPr>
            </w:pPr>
            <w:ins w:id="31" w:author="Учетная запись Майкрософт" w:date="2022-05-21T15:27:00Z">
              <w:r w:rsidRPr="00F651FE">
                <w:rPr>
                  <w:sz w:val="24"/>
                  <w:szCs w:val="24"/>
                </w:rPr>
                <w:t>к</w:t>
              </w:r>
            </w:ins>
            <w:del w:id="32" w:author="Учетная запись Майкрософт" w:date="2022-05-21T15:27:00Z">
              <w:r w:rsidR="00F25B21" w:rsidRPr="00F651FE" w:rsidDel="00F651FE">
                <w:rPr>
                  <w:sz w:val="24"/>
                  <w:szCs w:val="24"/>
                </w:rPr>
                <w:delText>.</w:delText>
              </w:r>
              <w:r w:rsidR="00F25B21" w:rsidRPr="00F651FE" w:rsidDel="00F651FE">
                <w:rPr>
                  <w:spacing w:val="-2"/>
                  <w:sz w:val="24"/>
                  <w:szCs w:val="24"/>
                </w:rPr>
                <w:delText xml:space="preserve"> </w:delText>
              </w:r>
              <w:r w:rsidR="00F25B21" w:rsidRPr="00F651FE" w:rsidDel="00F651FE">
                <w:rPr>
                  <w:sz w:val="24"/>
                  <w:szCs w:val="24"/>
                </w:rPr>
                <w:delText>К</w:delText>
              </w:r>
            </w:del>
            <w:r w:rsidR="00F25B21" w:rsidRPr="00F651FE">
              <w:rPr>
                <w:sz w:val="24"/>
                <w:szCs w:val="24"/>
              </w:rPr>
              <w:t>оврики</w:t>
            </w:r>
          </w:p>
        </w:tc>
        <w:tc>
          <w:tcPr>
            <w:tcW w:w="2835" w:type="dxa"/>
          </w:tcPr>
          <w:p w:rsidR="00BB5A52" w:rsidRPr="00F651FE" w:rsidRDefault="00F651FE" w:rsidP="00766AF0">
            <w:pPr>
              <w:pStyle w:val="TableParagraph"/>
              <w:ind w:left="0"/>
              <w:contextualSpacing/>
              <w:mirrorIndents/>
              <w:rPr>
                <w:sz w:val="24"/>
                <w:szCs w:val="24"/>
              </w:rPr>
            </w:pPr>
            <w:r w:rsidRPr="00F651FE">
              <w:rPr>
                <w:sz w:val="24"/>
                <w:szCs w:val="24"/>
              </w:rPr>
              <w:t>50 %</w:t>
            </w:r>
          </w:p>
        </w:tc>
      </w:tr>
    </w:tbl>
    <w:p w:rsidR="00BB5A52" w:rsidRPr="00F651FE" w:rsidRDefault="00BB5A52" w:rsidP="00F651FE">
      <w:pPr>
        <w:contextualSpacing/>
        <w:mirrorIndents/>
        <w:rPr>
          <w:sz w:val="24"/>
          <w:szCs w:val="24"/>
        </w:rPr>
        <w:sectPr w:rsidR="00BB5A52" w:rsidRPr="00F651FE">
          <w:footerReference w:type="default" r:id="rId8"/>
          <w:type w:val="continuous"/>
          <w:pgSz w:w="11910" w:h="16840"/>
          <w:pgMar w:top="1040" w:right="300" w:bottom="1220" w:left="1380" w:header="720" w:footer="1022" w:gutter="0"/>
          <w:pgNumType w:start="1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9"/>
        <w:gridCol w:w="141"/>
        <w:gridCol w:w="4961"/>
        <w:gridCol w:w="2835"/>
      </w:tblGrid>
      <w:tr w:rsidR="00BB5A52" w:rsidRPr="00F651FE">
        <w:trPr>
          <w:trHeight w:val="554"/>
        </w:trPr>
        <w:tc>
          <w:tcPr>
            <w:tcW w:w="2059" w:type="dxa"/>
          </w:tcPr>
          <w:p w:rsidR="00BB5A52" w:rsidRPr="00F651FE" w:rsidRDefault="00F25B21" w:rsidP="00766AF0">
            <w:pPr>
              <w:pStyle w:val="TableParagraph"/>
              <w:ind w:left="0"/>
              <w:contextualSpacing/>
              <w:mirrorIndents/>
              <w:rPr>
                <w:b/>
                <w:sz w:val="24"/>
                <w:szCs w:val="24"/>
              </w:rPr>
            </w:pPr>
            <w:r w:rsidRPr="00F651FE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102" w:type="dxa"/>
            <w:gridSpan w:val="2"/>
          </w:tcPr>
          <w:p w:rsidR="00BB5A52" w:rsidRPr="00F651FE" w:rsidRDefault="00F25B21" w:rsidP="00766AF0">
            <w:pPr>
              <w:pStyle w:val="TableParagraph"/>
              <w:ind w:left="0"/>
              <w:contextualSpacing/>
              <w:mirrorIndents/>
              <w:rPr>
                <w:b/>
                <w:sz w:val="24"/>
                <w:szCs w:val="24"/>
              </w:rPr>
            </w:pPr>
            <w:r w:rsidRPr="00F651FE">
              <w:rPr>
                <w:b/>
                <w:sz w:val="24"/>
                <w:szCs w:val="24"/>
              </w:rPr>
              <w:t>Требования</w:t>
            </w:r>
            <w:r w:rsidRPr="00F651F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651FE">
              <w:rPr>
                <w:b/>
                <w:sz w:val="24"/>
                <w:szCs w:val="24"/>
              </w:rPr>
              <w:t>ФГОС,</w:t>
            </w:r>
            <w:r w:rsidRPr="00F651F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651FE">
              <w:rPr>
                <w:b/>
                <w:sz w:val="24"/>
                <w:szCs w:val="24"/>
              </w:rPr>
              <w:t>нормативных</w:t>
            </w:r>
            <w:r w:rsidRPr="00F651F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651FE">
              <w:rPr>
                <w:b/>
                <w:sz w:val="24"/>
                <w:szCs w:val="24"/>
              </w:rPr>
              <w:t>и</w:t>
            </w:r>
          </w:p>
          <w:p w:rsidR="00BB5A52" w:rsidRPr="00F651FE" w:rsidRDefault="00F25B21" w:rsidP="00766AF0">
            <w:pPr>
              <w:pStyle w:val="TableParagraph"/>
              <w:ind w:left="0"/>
              <w:contextualSpacing/>
              <w:mirrorIndents/>
              <w:rPr>
                <w:b/>
                <w:sz w:val="24"/>
                <w:szCs w:val="24"/>
              </w:rPr>
            </w:pPr>
            <w:r w:rsidRPr="00F651FE">
              <w:rPr>
                <w:b/>
                <w:sz w:val="24"/>
                <w:szCs w:val="24"/>
              </w:rPr>
              <w:t>локальных актов</w:t>
            </w:r>
          </w:p>
        </w:tc>
        <w:tc>
          <w:tcPr>
            <w:tcW w:w="2835" w:type="dxa"/>
          </w:tcPr>
          <w:p w:rsidR="00BB5A52" w:rsidRPr="00F651FE" w:rsidRDefault="00F25B21" w:rsidP="00766AF0">
            <w:pPr>
              <w:pStyle w:val="TableParagraph"/>
              <w:tabs>
                <w:tab w:val="left" w:pos="2597"/>
              </w:tabs>
              <w:ind w:left="0"/>
              <w:contextualSpacing/>
              <w:mirrorIndents/>
              <w:rPr>
                <w:b/>
                <w:sz w:val="24"/>
                <w:szCs w:val="24"/>
              </w:rPr>
            </w:pPr>
            <w:r w:rsidRPr="00F651FE">
              <w:rPr>
                <w:b/>
                <w:sz w:val="24"/>
                <w:szCs w:val="24"/>
              </w:rPr>
              <w:t>Необходимо/имеется</w:t>
            </w:r>
            <w:r w:rsidRPr="00F651FE">
              <w:rPr>
                <w:b/>
                <w:sz w:val="24"/>
                <w:szCs w:val="24"/>
              </w:rPr>
              <w:tab/>
              <w:t>в</w:t>
            </w:r>
          </w:p>
          <w:p w:rsidR="00BB5A52" w:rsidRPr="00F651FE" w:rsidRDefault="00F25B21" w:rsidP="00766AF0">
            <w:pPr>
              <w:pStyle w:val="TableParagraph"/>
              <w:ind w:left="0"/>
              <w:contextualSpacing/>
              <w:mirrorIndents/>
              <w:rPr>
                <w:b/>
                <w:sz w:val="24"/>
                <w:szCs w:val="24"/>
              </w:rPr>
            </w:pPr>
            <w:r w:rsidRPr="00F651FE">
              <w:rPr>
                <w:b/>
                <w:sz w:val="24"/>
                <w:szCs w:val="24"/>
              </w:rPr>
              <w:t>наличии</w:t>
            </w:r>
          </w:p>
        </w:tc>
      </w:tr>
      <w:tr w:rsidR="00BB5A52" w:rsidRPr="00F651FE">
        <w:trPr>
          <w:trHeight w:val="275"/>
        </w:trPr>
        <w:tc>
          <w:tcPr>
            <w:tcW w:w="9996" w:type="dxa"/>
            <w:gridSpan w:val="4"/>
          </w:tcPr>
          <w:p w:rsidR="00BB5A52" w:rsidRPr="00F651FE" w:rsidRDefault="00F25B21" w:rsidP="00F651FE">
            <w:pPr>
              <w:pStyle w:val="TableParagraph"/>
              <w:ind w:left="0"/>
              <w:contextualSpacing/>
              <w:mirrorIndents/>
              <w:rPr>
                <w:b/>
                <w:sz w:val="24"/>
                <w:szCs w:val="24"/>
              </w:rPr>
            </w:pPr>
            <w:r w:rsidRPr="00F651FE">
              <w:rPr>
                <w:b/>
                <w:sz w:val="24"/>
                <w:szCs w:val="24"/>
              </w:rPr>
              <w:t>Учебные</w:t>
            </w:r>
            <w:r w:rsidRPr="00F651F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651FE">
              <w:rPr>
                <w:b/>
                <w:sz w:val="24"/>
                <w:szCs w:val="24"/>
              </w:rPr>
              <w:t>помещения</w:t>
            </w:r>
          </w:p>
        </w:tc>
      </w:tr>
      <w:tr w:rsidR="00BB5A52" w:rsidRPr="00F651FE">
        <w:trPr>
          <w:trHeight w:val="1655"/>
        </w:trPr>
        <w:tc>
          <w:tcPr>
            <w:tcW w:w="2200" w:type="dxa"/>
            <w:gridSpan w:val="2"/>
          </w:tcPr>
          <w:p w:rsidR="00BB5A52" w:rsidRPr="00F651FE" w:rsidRDefault="00F651FE" w:rsidP="00766AF0">
            <w:pPr>
              <w:pStyle w:val="TableParagraph"/>
              <w:ind w:left="0"/>
              <w:contextualSpacing/>
              <w:mirrorIndents/>
              <w:rPr>
                <w:sz w:val="24"/>
                <w:szCs w:val="24"/>
              </w:rPr>
            </w:pPr>
            <w:del w:id="33" w:author="Учетная запись Майкрософт" w:date="2022-05-21T15:52:00Z">
              <w:r w:rsidRPr="00F651FE" w:rsidDel="00BD0A8F">
                <w:rPr>
                  <w:sz w:val="24"/>
                  <w:szCs w:val="24"/>
                </w:rPr>
                <w:delText>Ф</w:delText>
              </w:r>
              <w:r w:rsidR="00F25B21" w:rsidRPr="00F651FE" w:rsidDel="00BD0A8F">
                <w:rPr>
                  <w:sz w:val="24"/>
                  <w:szCs w:val="24"/>
                </w:rPr>
                <w:delText>изкультурного</w:delText>
              </w:r>
              <w:r w:rsidRPr="00F651FE" w:rsidDel="00BD0A8F">
                <w:rPr>
                  <w:sz w:val="24"/>
                  <w:szCs w:val="24"/>
                </w:rPr>
                <w:delText xml:space="preserve"> </w:delText>
              </w:r>
              <w:r w:rsidR="00F25B21" w:rsidRPr="00F651FE" w:rsidDel="00BD0A8F">
                <w:rPr>
                  <w:spacing w:val="-57"/>
                  <w:sz w:val="24"/>
                  <w:szCs w:val="24"/>
                </w:rPr>
                <w:delText xml:space="preserve"> </w:delText>
              </w:r>
              <w:r w:rsidR="00F25B21" w:rsidRPr="00F651FE" w:rsidDel="00BD0A8F">
                <w:rPr>
                  <w:sz w:val="24"/>
                  <w:szCs w:val="24"/>
                </w:rPr>
                <w:delText>зал</w:delText>
              </w:r>
            </w:del>
            <w:ins w:id="34" w:author="Учетная запись Майкрософт" w:date="2022-05-21T15:53:00Z">
              <w:r w:rsidR="00BD0A8F">
                <w:rPr>
                  <w:sz w:val="24"/>
                  <w:szCs w:val="24"/>
                </w:rPr>
                <w:t>физкультурного зала</w:t>
              </w:r>
            </w:ins>
            <w:del w:id="35" w:author="Учетная запись Майкрософт" w:date="2022-05-21T15:52:00Z">
              <w:r w:rsidR="00F25B21" w:rsidRPr="00F651FE" w:rsidDel="00BD0A8F">
                <w:rPr>
                  <w:sz w:val="24"/>
                  <w:szCs w:val="24"/>
                </w:rPr>
                <w:delText>а</w:delText>
              </w:r>
            </w:del>
          </w:p>
        </w:tc>
        <w:tc>
          <w:tcPr>
            <w:tcW w:w="4961" w:type="dxa"/>
          </w:tcPr>
          <w:p w:rsidR="00BB5A52" w:rsidRPr="00F651FE" w:rsidRDefault="00F25B21" w:rsidP="00766AF0">
            <w:pPr>
              <w:pStyle w:val="TableParagraph"/>
              <w:ind w:left="0"/>
              <w:contextualSpacing/>
              <w:mirrorIndents/>
              <w:rPr>
                <w:sz w:val="24"/>
                <w:szCs w:val="24"/>
              </w:rPr>
            </w:pPr>
            <w:r w:rsidRPr="00F651FE">
              <w:rPr>
                <w:sz w:val="24"/>
                <w:szCs w:val="24"/>
              </w:rPr>
              <w:t>Кегли</w:t>
            </w:r>
            <w:ins w:id="36" w:author="Учетная запись Майкрософт" w:date="2022-05-21T15:31:00Z">
              <w:r w:rsidR="00F651FE">
                <w:rPr>
                  <w:spacing w:val="-1"/>
                  <w:sz w:val="24"/>
                  <w:szCs w:val="24"/>
                </w:rPr>
                <w:t>,</w:t>
              </w:r>
            </w:ins>
            <w:ins w:id="37" w:author="Учетная запись Майкрософт" w:date="2022-05-21T15:50:00Z">
              <w:r w:rsidR="00024F09">
                <w:rPr>
                  <w:spacing w:val="-1"/>
                  <w:sz w:val="24"/>
                  <w:szCs w:val="24"/>
                </w:rPr>
                <w:t xml:space="preserve"> </w:t>
              </w:r>
            </w:ins>
            <w:ins w:id="38" w:author="Учетная запись Майкрософт" w:date="2022-05-21T15:52:00Z">
              <w:r w:rsidR="00BD0A8F">
                <w:rPr>
                  <w:spacing w:val="-1"/>
                  <w:sz w:val="24"/>
                  <w:szCs w:val="24"/>
                </w:rPr>
                <w:t>о</w:t>
              </w:r>
            </w:ins>
            <w:del w:id="39" w:author="Учетная запись Майкрософт" w:date="2022-05-21T15:31:00Z">
              <w:r w:rsidRPr="00F651FE" w:rsidDel="00F651FE">
                <w:rPr>
                  <w:spacing w:val="1"/>
                  <w:sz w:val="24"/>
                  <w:szCs w:val="24"/>
                </w:rPr>
                <w:delText xml:space="preserve"> </w:delText>
              </w:r>
              <w:r w:rsidRPr="00F651FE" w:rsidDel="00F651FE">
                <w:rPr>
                  <w:spacing w:val="-1"/>
                  <w:sz w:val="24"/>
                  <w:szCs w:val="24"/>
                </w:rPr>
                <w:delText>О</w:delText>
              </w:r>
            </w:del>
            <w:r w:rsidRPr="00F651FE">
              <w:rPr>
                <w:spacing w:val="-1"/>
                <w:sz w:val="24"/>
                <w:szCs w:val="24"/>
              </w:rPr>
              <w:t>бручи</w:t>
            </w:r>
            <w:ins w:id="40" w:author="Учетная запись Майкрософт" w:date="2022-05-21T15:31:00Z">
              <w:r w:rsidR="00F651FE">
                <w:rPr>
                  <w:spacing w:val="-1"/>
                  <w:sz w:val="24"/>
                  <w:szCs w:val="24"/>
                </w:rPr>
                <w:t>,</w:t>
              </w:r>
            </w:ins>
          </w:p>
          <w:p w:rsidR="00BB5A52" w:rsidRPr="00F651FE" w:rsidRDefault="00F651FE" w:rsidP="00766AF0">
            <w:pPr>
              <w:pStyle w:val="TableParagraph"/>
              <w:ind w:left="0"/>
              <w:contextualSpacing/>
              <w:mirrorIndents/>
              <w:rPr>
                <w:sz w:val="24"/>
                <w:szCs w:val="24"/>
              </w:rPr>
            </w:pPr>
            <w:ins w:id="41" w:author="Учетная запись Майкрософт" w:date="2022-05-21T15:31:00Z">
              <w:r>
                <w:rPr>
                  <w:sz w:val="24"/>
                  <w:szCs w:val="24"/>
                </w:rPr>
                <w:t>о</w:t>
              </w:r>
            </w:ins>
            <w:del w:id="42" w:author="Учетная запись Майкрософт" w:date="2022-05-21T15:31:00Z">
              <w:r w:rsidR="00F25B21" w:rsidRPr="00F651FE" w:rsidDel="00F651FE">
                <w:rPr>
                  <w:sz w:val="24"/>
                  <w:szCs w:val="24"/>
                </w:rPr>
                <w:delText>О</w:delText>
              </w:r>
            </w:del>
            <w:r w:rsidR="00F25B21" w:rsidRPr="00F651FE">
              <w:rPr>
                <w:sz w:val="24"/>
                <w:szCs w:val="24"/>
              </w:rPr>
              <w:t>борудование для прыжков в высоту и длину</w:t>
            </w:r>
            <w:ins w:id="43" w:author="Учетная запись Майкрософт" w:date="2022-05-21T15:31:00Z">
              <w:r>
                <w:rPr>
                  <w:spacing w:val="-57"/>
                  <w:sz w:val="24"/>
                  <w:szCs w:val="24"/>
                </w:rPr>
                <w:t xml:space="preserve">, </w:t>
              </w:r>
            </w:ins>
            <w:del w:id="44" w:author="Учетная запись Майкрософт" w:date="2022-05-21T15:31:00Z">
              <w:r w:rsidR="00F25B21" w:rsidRPr="00F651FE" w:rsidDel="00F651FE">
                <w:rPr>
                  <w:spacing w:val="-57"/>
                  <w:sz w:val="24"/>
                  <w:szCs w:val="24"/>
                </w:rPr>
                <w:delText xml:space="preserve"> </w:delText>
              </w:r>
            </w:del>
            <w:ins w:id="45" w:author="Учетная запись Майкрософт" w:date="2022-05-21T15:31:00Z">
              <w:r>
                <w:rPr>
                  <w:sz w:val="24"/>
                  <w:szCs w:val="24"/>
                </w:rPr>
                <w:t>о</w:t>
              </w:r>
            </w:ins>
            <w:del w:id="46" w:author="Учетная запись Майкрософт" w:date="2022-05-21T15:31:00Z">
              <w:r w:rsidR="00F25B21" w:rsidRPr="00F651FE" w:rsidDel="00F651FE">
                <w:rPr>
                  <w:sz w:val="24"/>
                  <w:szCs w:val="24"/>
                </w:rPr>
                <w:delText>О</w:delText>
              </w:r>
            </w:del>
            <w:r w:rsidR="00F25B21" w:rsidRPr="00F651FE">
              <w:rPr>
                <w:sz w:val="24"/>
                <w:szCs w:val="24"/>
              </w:rPr>
              <w:t>борудование</w:t>
            </w:r>
            <w:r w:rsidR="00F25B21" w:rsidRPr="00F651FE">
              <w:rPr>
                <w:spacing w:val="-2"/>
                <w:sz w:val="24"/>
                <w:szCs w:val="24"/>
              </w:rPr>
              <w:t xml:space="preserve"> </w:t>
            </w:r>
            <w:r w:rsidR="00F25B21" w:rsidRPr="00F651FE">
              <w:rPr>
                <w:sz w:val="24"/>
                <w:szCs w:val="24"/>
              </w:rPr>
              <w:t>для</w:t>
            </w:r>
            <w:r w:rsidR="00F25B21" w:rsidRPr="00F651FE">
              <w:rPr>
                <w:spacing w:val="-1"/>
                <w:sz w:val="24"/>
                <w:szCs w:val="24"/>
              </w:rPr>
              <w:t xml:space="preserve"> </w:t>
            </w:r>
            <w:r w:rsidR="00F25B21" w:rsidRPr="00F651FE">
              <w:rPr>
                <w:sz w:val="24"/>
                <w:szCs w:val="24"/>
              </w:rPr>
              <w:t>игры</w:t>
            </w:r>
            <w:r w:rsidR="00F25B21" w:rsidRPr="00F651FE">
              <w:rPr>
                <w:spacing w:val="-1"/>
                <w:sz w:val="24"/>
                <w:szCs w:val="24"/>
              </w:rPr>
              <w:t xml:space="preserve"> </w:t>
            </w:r>
            <w:r w:rsidR="00F25B21" w:rsidRPr="00F651FE">
              <w:rPr>
                <w:sz w:val="24"/>
                <w:szCs w:val="24"/>
              </w:rPr>
              <w:t>в</w:t>
            </w:r>
            <w:r w:rsidR="00F25B21" w:rsidRPr="00F651FE">
              <w:rPr>
                <w:spacing w:val="-1"/>
                <w:sz w:val="24"/>
                <w:szCs w:val="24"/>
              </w:rPr>
              <w:t xml:space="preserve"> </w:t>
            </w:r>
            <w:r w:rsidR="00F25B21" w:rsidRPr="00F651FE">
              <w:rPr>
                <w:sz w:val="24"/>
                <w:szCs w:val="24"/>
              </w:rPr>
              <w:t>волейбол</w:t>
            </w:r>
            <w:ins w:id="47" w:author="Учетная запись Майкрософт" w:date="2022-05-21T15:31:00Z">
              <w:r>
                <w:rPr>
                  <w:sz w:val="24"/>
                  <w:szCs w:val="24"/>
                </w:rPr>
                <w:t>,</w:t>
              </w:r>
            </w:ins>
          </w:p>
          <w:p w:rsidR="00BB5A52" w:rsidRPr="00F651FE" w:rsidRDefault="00F651FE" w:rsidP="00766AF0">
            <w:pPr>
              <w:pStyle w:val="TableParagraph"/>
              <w:ind w:left="0"/>
              <w:contextualSpacing/>
              <w:mirrorIndents/>
              <w:rPr>
                <w:sz w:val="24"/>
                <w:szCs w:val="24"/>
              </w:rPr>
            </w:pPr>
            <w:ins w:id="48" w:author="Учетная запись Майкрософт" w:date="2022-05-21T15:31:00Z">
              <w:r>
                <w:rPr>
                  <w:sz w:val="24"/>
                  <w:szCs w:val="24"/>
                </w:rPr>
                <w:t>л</w:t>
              </w:r>
            </w:ins>
            <w:del w:id="49" w:author="Учетная запись Майкрософт" w:date="2022-05-21T15:31:00Z">
              <w:r w:rsidR="00F25B21" w:rsidRPr="00F651FE" w:rsidDel="00F651FE">
                <w:rPr>
                  <w:sz w:val="24"/>
                  <w:szCs w:val="24"/>
                </w:rPr>
                <w:delText>Л</w:delText>
              </w:r>
            </w:del>
            <w:r w:rsidR="00F25B21" w:rsidRPr="00F651FE">
              <w:rPr>
                <w:sz w:val="24"/>
                <w:szCs w:val="24"/>
              </w:rPr>
              <w:t>ыжи</w:t>
            </w:r>
            <w:ins w:id="50" w:author="Учетная запись Майкрософт" w:date="2022-05-21T15:32:00Z">
              <w:r>
                <w:rPr>
                  <w:sz w:val="24"/>
                  <w:szCs w:val="24"/>
                </w:rPr>
                <w:t>,</w:t>
              </w:r>
            </w:ins>
          </w:p>
          <w:p w:rsidR="00BB5A52" w:rsidRPr="00F651FE" w:rsidRDefault="00F651FE" w:rsidP="00766AF0">
            <w:pPr>
              <w:pStyle w:val="TableParagraph"/>
              <w:ind w:left="0"/>
              <w:contextualSpacing/>
              <w:mirrorIndents/>
              <w:rPr>
                <w:sz w:val="24"/>
                <w:szCs w:val="24"/>
              </w:rPr>
            </w:pPr>
            <w:ins w:id="51" w:author="Учетная запись Майкрософт" w:date="2022-05-21T15:32:00Z">
              <w:r>
                <w:rPr>
                  <w:sz w:val="24"/>
                  <w:szCs w:val="24"/>
                </w:rPr>
                <w:t>д</w:t>
              </w:r>
            </w:ins>
            <w:del w:id="52" w:author="Учетная запись Майкрософт" w:date="2022-05-21T15:32:00Z">
              <w:r w:rsidR="00F25B21" w:rsidRPr="00F651FE" w:rsidDel="00F651FE">
                <w:rPr>
                  <w:sz w:val="24"/>
                  <w:szCs w:val="24"/>
                </w:rPr>
                <w:delText>Д</w:delText>
              </w:r>
            </w:del>
            <w:r w:rsidR="00F25B21" w:rsidRPr="00F651FE">
              <w:rPr>
                <w:sz w:val="24"/>
                <w:szCs w:val="24"/>
              </w:rPr>
              <w:t>етская</w:t>
            </w:r>
            <w:r w:rsidR="00F25B21" w:rsidRPr="00F651FE">
              <w:rPr>
                <w:spacing w:val="56"/>
                <w:sz w:val="24"/>
                <w:szCs w:val="24"/>
              </w:rPr>
              <w:t xml:space="preserve"> </w:t>
            </w:r>
            <w:r w:rsidR="00F25B21" w:rsidRPr="00F651FE">
              <w:rPr>
                <w:sz w:val="24"/>
                <w:szCs w:val="24"/>
              </w:rPr>
              <w:t>полоса</w:t>
            </w:r>
            <w:r w:rsidR="00F25B21" w:rsidRPr="00F651FE">
              <w:rPr>
                <w:spacing w:val="-2"/>
                <w:sz w:val="24"/>
                <w:szCs w:val="24"/>
              </w:rPr>
              <w:t xml:space="preserve"> </w:t>
            </w:r>
            <w:r w:rsidR="00F25B21" w:rsidRPr="00F651FE">
              <w:rPr>
                <w:sz w:val="24"/>
                <w:szCs w:val="24"/>
              </w:rPr>
              <w:t>препятствий</w:t>
            </w:r>
            <w:r w:rsidR="00F25B21" w:rsidRPr="00F651FE">
              <w:rPr>
                <w:spacing w:val="-1"/>
                <w:sz w:val="24"/>
                <w:szCs w:val="24"/>
              </w:rPr>
              <w:t xml:space="preserve"> </w:t>
            </w:r>
            <w:r w:rsidR="00F25B21" w:rsidRPr="00F651FE">
              <w:rPr>
                <w:sz w:val="24"/>
                <w:szCs w:val="24"/>
              </w:rPr>
              <w:t>(10</w:t>
            </w:r>
            <w:r w:rsidR="00F25B21" w:rsidRPr="00F651FE">
              <w:rPr>
                <w:spacing w:val="-1"/>
                <w:sz w:val="24"/>
                <w:szCs w:val="24"/>
              </w:rPr>
              <w:t xml:space="preserve"> </w:t>
            </w:r>
            <w:r w:rsidR="00F25B21" w:rsidRPr="00F651FE">
              <w:rPr>
                <w:sz w:val="24"/>
                <w:szCs w:val="24"/>
              </w:rPr>
              <w:t>модулей)</w:t>
            </w:r>
          </w:p>
        </w:tc>
        <w:tc>
          <w:tcPr>
            <w:tcW w:w="2835" w:type="dxa"/>
          </w:tcPr>
          <w:p w:rsidR="00BB5A52" w:rsidRPr="00F651FE" w:rsidRDefault="00F651FE" w:rsidP="00766AF0">
            <w:pPr>
              <w:pStyle w:val="TableParagraph"/>
              <w:ind w:left="0"/>
              <w:contextualSpacing/>
              <w:mirrorIndents/>
              <w:rPr>
                <w:sz w:val="24"/>
                <w:szCs w:val="24"/>
              </w:rPr>
            </w:pPr>
            <w:ins w:id="53" w:author="Учетная запись Майкрософт" w:date="2022-05-21T15:32:00Z">
              <w:r>
                <w:rPr>
                  <w:sz w:val="24"/>
                  <w:szCs w:val="24"/>
                </w:rPr>
                <w:t xml:space="preserve">Необходимо </w:t>
              </w:r>
            </w:ins>
          </w:p>
        </w:tc>
      </w:tr>
      <w:tr w:rsidR="00BB5A52" w:rsidRPr="00F651FE">
        <w:trPr>
          <w:trHeight w:val="3312"/>
        </w:trPr>
        <w:tc>
          <w:tcPr>
            <w:tcW w:w="2200" w:type="dxa"/>
            <w:gridSpan w:val="2"/>
          </w:tcPr>
          <w:p w:rsidR="00BB5A52" w:rsidRPr="00F651FE" w:rsidRDefault="00F25B21" w:rsidP="00766AF0">
            <w:pPr>
              <w:pStyle w:val="TableParagraph"/>
              <w:ind w:left="0"/>
              <w:contextualSpacing/>
              <w:mirrorIndents/>
              <w:rPr>
                <w:sz w:val="24"/>
                <w:szCs w:val="24"/>
              </w:rPr>
            </w:pPr>
            <w:r w:rsidRPr="00F651FE">
              <w:rPr>
                <w:sz w:val="24"/>
                <w:szCs w:val="24"/>
              </w:rPr>
              <w:t>7.</w:t>
            </w:r>
          </w:p>
          <w:p w:rsidR="00BB5A52" w:rsidRPr="00F651FE" w:rsidRDefault="00F25B21" w:rsidP="00766AF0">
            <w:pPr>
              <w:pStyle w:val="TableParagraph"/>
              <w:ind w:left="0"/>
              <w:contextualSpacing/>
              <w:mirrorIndents/>
              <w:rPr>
                <w:sz w:val="24"/>
                <w:szCs w:val="24"/>
              </w:rPr>
            </w:pPr>
            <w:r w:rsidRPr="00F651FE">
              <w:rPr>
                <w:sz w:val="24"/>
                <w:szCs w:val="24"/>
              </w:rPr>
              <w:t>Оборудование</w:t>
            </w:r>
            <w:r w:rsidRPr="00F651FE">
              <w:rPr>
                <w:spacing w:val="21"/>
                <w:sz w:val="24"/>
                <w:szCs w:val="24"/>
              </w:rPr>
              <w:t xml:space="preserve"> </w:t>
            </w:r>
            <w:r w:rsidRPr="00F651FE">
              <w:rPr>
                <w:sz w:val="24"/>
                <w:szCs w:val="24"/>
              </w:rPr>
              <w:t>для</w:t>
            </w:r>
            <w:r w:rsidRPr="00F651FE">
              <w:rPr>
                <w:spacing w:val="-57"/>
                <w:sz w:val="24"/>
                <w:szCs w:val="24"/>
              </w:rPr>
              <w:t xml:space="preserve"> </w:t>
            </w:r>
            <w:r w:rsidRPr="00F651FE">
              <w:rPr>
                <w:sz w:val="24"/>
                <w:szCs w:val="24"/>
              </w:rPr>
              <w:t>организации</w:t>
            </w:r>
            <w:r w:rsidRPr="00F651FE">
              <w:rPr>
                <w:spacing w:val="1"/>
                <w:sz w:val="24"/>
                <w:szCs w:val="24"/>
              </w:rPr>
              <w:t xml:space="preserve"> </w:t>
            </w:r>
            <w:r w:rsidRPr="00F651FE">
              <w:rPr>
                <w:sz w:val="24"/>
                <w:szCs w:val="24"/>
              </w:rPr>
              <w:t>исследовательской</w:t>
            </w:r>
            <w:r w:rsidRPr="00F651FE">
              <w:rPr>
                <w:spacing w:val="-57"/>
                <w:sz w:val="24"/>
                <w:szCs w:val="24"/>
              </w:rPr>
              <w:t xml:space="preserve"> </w:t>
            </w:r>
            <w:ins w:id="54" w:author="Учетная запись Майкрософт" w:date="2022-05-21T15:50:00Z">
              <w:r w:rsidR="00024F09">
                <w:rPr>
                  <w:spacing w:val="-57"/>
                  <w:sz w:val="24"/>
                  <w:szCs w:val="24"/>
                </w:rPr>
                <w:t xml:space="preserve">               </w:t>
              </w:r>
            </w:ins>
            <w:r w:rsidRPr="00F651FE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961" w:type="dxa"/>
          </w:tcPr>
          <w:p w:rsidR="00BB5A52" w:rsidRPr="00F651FE" w:rsidRDefault="00F25B21" w:rsidP="00766AF0">
            <w:pPr>
              <w:pStyle w:val="TableParagraph"/>
              <w:ind w:left="0"/>
              <w:contextualSpacing/>
              <w:mirrorIndents/>
              <w:rPr>
                <w:i/>
                <w:sz w:val="24"/>
                <w:szCs w:val="24"/>
              </w:rPr>
            </w:pPr>
            <w:r w:rsidRPr="00F651FE">
              <w:rPr>
                <w:i/>
                <w:sz w:val="24"/>
                <w:szCs w:val="24"/>
              </w:rPr>
              <w:t>Комплект</w:t>
            </w:r>
            <w:r w:rsidRPr="00F651F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651FE">
              <w:rPr>
                <w:i/>
                <w:sz w:val="24"/>
                <w:szCs w:val="24"/>
              </w:rPr>
              <w:t>оборудования «Верниер»:</w:t>
            </w:r>
          </w:p>
          <w:p w:rsidR="00F651FE" w:rsidRDefault="00F25B21" w:rsidP="00766AF0">
            <w:pPr>
              <w:pStyle w:val="TableParagraph"/>
              <w:ind w:left="0"/>
              <w:contextualSpacing/>
              <w:mirrorIndents/>
              <w:rPr>
                <w:ins w:id="55" w:author="Учетная запись Майкрософт" w:date="2022-05-21T15:32:00Z"/>
                <w:spacing w:val="-58"/>
                <w:sz w:val="24"/>
                <w:szCs w:val="24"/>
              </w:rPr>
            </w:pPr>
            <w:r w:rsidRPr="00F651FE">
              <w:rPr>
                <w:sz w:val="24"/>
                <w:szCs w:val="24"/>
              </w:rPr>
              <w:t>Электронный микроскоп.</w:t>
            </w:r>
            <w:r w:rsidRPr="00F651FE">
              <w:rPr>
                <w:spacing w:val="-58"/>
                <w:sz w:val="24"/>
                <w:szCs w:val="24"/>
              </w:rPr>
              <w:t xml:space="preserve"> </w:t>
            </w:r>
          </w:p>
          <w:p w:rsidR="00F651FE" w:rsidRDefault="00F25B21" w:rsidP="00766AF0">
            <w:pPr>
              <w:pStyle w:val="TableParagraph"/>
              <w:ind w:left="0"/>
              <w:contextualSpacing/>
              <w:mirrorIndents/>
              <w:rPr>
                <w:ins w:id="56" w:author="Учетная запись Майкрософт" w:date="2022-05-21T15:32:00Z"/>
                <w:spacing w:val="1"/>
                <w:sz w:val="24"/>
                <w:szCs w:val="24"/>
              </w:rPr>
            </w:pPr>
            <w:r w:rsidRPr="00F651FE">
              <w:rPr>
                <w:sz w:val="24"/>
                <w:szCs w:val="24"/>
              </w:rPr>
              <w:t>Цифровой фотоаппарат.</w:t>
            </w:r>
            <w:r w:rsidRPr="00F651FE">
              <w:rPr>
                <w:spacing w:val="1"/>
                <w:sz w:val="24"/>
                <w:szCs w:val="24"/>
              </w:rPr>
              <w:t xml:space="preserve"> </w:t>
            </w:r>
          </w:p>
          <w:p w:rsidR="00BB5A52" w:rsidRPr="00F651FE" w:rsidRDefault="00F25B21" w:rsidP="00766AF0">
            <w:pPr>
              <w:pStyle w:val="TableParagraph"/>
              <w:ind w:left="0"/>
              <w:contextualSpacing/>
              <w:mirrorIndents/>
              <w:rPr>
                <w:sz w:val="24"/>
                <w:szCs w:val="24"/>
              </w:rPr>
            </w:pPr>
            <w:r w:rsidRPr="00F651FE">
              <w:rPr>
                <w:sz w:val="24"/>
                <w:szCs w:val="24"/>
              </w:rPr>
              <w:t>Датчик</w:t>
            </w:r>
            <w:r w:rsidRPr="00F651FE">
              <w:rPr>
                <w:spacing w:val="-1"/>
                <w:sz w:val="24"/>
                <w:szCs w:val="24"/>
              </w:rPr>
              <w:t xml:space="preserve"> </w:t>
            </w:r>
            <w:r w:rsidRPr="00F651FE">
              <w:rPr>
                <w:sz w:val="24"/>
                <w:szCs w:val="24"/>
              </w:rPr>
              <w:t>расстояния.</w:t>
            </w:r>
          </w:p>
          <w:p w:rsidR="00BB5A52" w:rsidRPr="00F651FE" w:rsidRDefault="00F25B21" w:rsidP="00766AF0">
            <w:pPr>
              <w:pStyle w:val="TableParagraph"/>
              <w:ind w:left="0"/>
              <w:contextualSpacing/>
              <w:mirrorIndents/>
              <w:rPr>
                <w:sz w:val="24"/>
                <w:szCs w:val="24"/>
              </w:rPr>
            </w:pPr>
            <w:r w:rsidRPr="00F651FE">
              <w:rPr>
                <w:sz w:val="24"/>
                <w:szCs w:val="24"/>
              </w:rPr>
              <w:t>Датчик</w:t>
            </w:r>
            <w:r w:rsidRPr="00F651FE">
              <w:rPr>
                <w:spacing w:val="-5"/>
                <w:sz w:val="24"/>
                <w:szCs w:val="24"/>
              </w:rPr>
              <w:t xml:space="preserve"> </w:t>
            </w:r>
            <w:r w:rsidRPr="00F651FE">
              <w:rPr>
                <w:sz w:val="24"/>
                <w:szCs w:val="24"/>
              </w:rPr>
              <w:t>температуры.</w:t>
            </w:r>
          </w:p>
          <w:p w:rsidR="00BB5A52" w:rsidRPr="00F651FE" w:rsidRDefault="00F25B21" w:rsidP="00766AF0">
            <w:pPr>
              <w:pStyle w:val="TableParagraph"/>
              <w:tabs>
                <w:tab w:val="left" w:pos="1130"/>
                <w:tab w:val="left" w:pos="2234"/>
                <w:tab w:val="left" w:pos="3606"/>
              </w:tabs>
              <w:ind w:left="0"/>
              <w:contextualSpacing/>
              <w:mirrorIndents/>
              <w:rPr>
                <w:sz w:val="24"/>
                <w:szCs w:val="24"/>
              </w:rPr>
            </w:pPr>
            <w:r w:rsidRPr="00F651FE">
              <w:rPr>
                <w:sz w:val="24"/>
                <w:szCs w:val="24"/>
              </w:rPr>
              <w:t>Датчик</w:t>
            </w:r>
            <w:r w:rsidRPr="00F651FE">
              <w:rPr>
                <w:sz w:val="24"/>
                <w:szCs w:val="24"/>
              </w:rPr>
              <w:tab/>
              <w:t>частоты</w:t>
            </w:r>
            <w:r w:rsidRPr="00F651FE">
              <w:rPr>
                <w:sz w:val="24"/>
                <w:szCs w:val="24"/>
              </w:rPr>
              <w:tab/>
              <w:t>сердечных</w:t>
            </w:r>
            <w:r w:rsidRPr="00F651FE">
              <w:rPr>
                <w:sz w:val="24"/>
                <w:szCs w:val="24"/>
              </w:rPr>
              <w:tab/>
            </w:r>
            <w:r w:rsidRPr="00F651FE">
              <w:rPr>
                <w:spacing w:val="-1"/>
                <w:sz w:val="24"/>
                <w:szCs w:val="24"/>
              </w:rPr>
              <w:t>сокращений</w:t>
            </w:r>
            <w:r w:rsidRPr="00F651FE">
              <w:rPr>
                <w:spacing w:val="-57"/>
                <w:sz w:val="24"/>
                <w:szCs w:val="24"/>
              </w:rPr>
              <w:t xml:space="preserve"> </w:t>
            </w:r>
            <w:r w:rsidRPr="00F651FE">
              <w:rPr>
                <w:sz w:val="24"/>
                <w:szCs w:val="24"/>
              </w:rPr>
              <w:t>(ручной</w:t>
            </w:r>
            <w:r w:rsidRPr="00F651FE">
              <w:rPr>
                <w:spacing w:val="-1"/>
                <w:sz w:val="24"/>
                <w:szCs w:val="24"/>
              </w:rPr>
              <w:t xml:space="preserve"> </w:t>
            </w:r>
            <w:r w:rsidRPr="00F651FE">
              <w:rPr>
                <w:sz w:val="24"/>
                <w:szCs w:val="24"/>
              </w:rPr>
              <w:t>пульсометр).</w:t>
            </w:r>
          </w:p>
          <w:p w:rsidR="00F651FE" w:rsidRDefault="00F25B21" w:rsidP="00766AF0">
            <w:pPr>
              <w:pStyle w:val="TableParagraph"/>
              <w:ind w:left="0"/>
              <w:contextualSpacing/>
              <w:mirrorIndents/>
              <w:rPr>
                <w:ins w:id="57" w:author="Учетная запись Майкрософт" w:date="2022-05-21T15:32:00Z"/>
                <w:spacing w:val="-57"/>
                <w:sz w:val="24"/>
                <w:szCs w:val="24"/>
              </w:rPr>
            </w:pPr>
            <w:r w:rsidRPr="00F651FE">
              <w:rPr>
                <w:sz w:val="24"/>
                <w:szCs w:val="24"/>
              </w:rPr>
              <w:t>Датчик</w:t>
            </w:r>
            <w:r w:rsidRPr="00F651FE">
              <w:rPr>
                <w:spacing w:val="-6"/>
                <w:sz w:val="24"/>
                <w:szCs w:val="24"/>
              </w:rPr>
              <w:t xml:space="preserve"> </w:t>
            </w:r>
            <w:r w:rsidRPr="00F651FE">
              <w:rPr>
                <w:sz w:val="24"/>
                <w:szCs w:val="24"/>
              </w:rPr>
              <w:t>содержания</w:t>
            </w:r>
            <w:r w:rsidRPr="00F651FE">
              <w:rPr>
                <w:spacing w:val="-5"/>
                <w:sz w:val="24"/>
                <w:szCs w:val="24"/>
              </w:rPr>
              <w:t xml:space="preserve"> </w:t>
            </w:r>
            <w:r w:rsidRPr="00F651FE">
              <w:rPr>
                <w:sz w:val="24"/>
                <w:szCs w:val="24"/>
              </w:rPr>
              <w:t>кислорода.</w:t>
            </w:r>
            <w:r w:rsidRPr="00F651FE">
              <w:rPr>
                <w:spacing w:val="-57"/>
                <w:sz w:val="24"/>
                <w:szCs w:val="24"/>
              </w:rPr>
              <w:t xml:space="preserve"> </w:t>
            </w:r>
          </w:p>
          <w:p w:rsidR="00BB5A52" w:rsidRPr="00F651FE" w:rsidRDefault="00F25B21" w:rsidP="00766AF0">
            <w:pPr>
              <w:pStyle w:val="TableParagraph"/>
              <w:ind w:left="0"/>
              <w:contextualSpacing/>
              <w:mirrorIndents/>
              <w:rPr>
                <w:sz w:val="24"/>
                <w:szCs w:val="24"/>
              </w:rPr>
            </w:pPr>
            <w:r w:rsidRPr="00F651FE">
              <w:rPr>
                <w:sz w:val="24"/>
                <w:szCs w:val="24"/>
              </w:rPr>
              <w:t>Датчик</w:t>
            </w:r>
            <w:r w:rsidRPr="00F651FE">
              <w:rPr>
                <w:spacing w:val="-1"/>
                <w:sz w:val="24"/>
                <w:szCs w:val="24"/>
              </w:rPr>
              <w:t xml:space="preserve"> </w:t>
            </w:r>
            <w:r w:rsidRPr="00F651FE">
              <w:rPr>
                <w:sz w:val="24"/>
                <w:szCs w:val="24"/>
              </w:rPr>
              <w:t>света.</w:t>
            </w:r>
          </w:p>
          <w:p w:rsidR="00BB5A52" w:rsidRPr="00F651FE" w:rsidRDefault="00BB5A52" w:rsidP="00766AF0">
            <w:pPr>
              <w:pStyle w:val="TableParagraph"/>
              <w:ind w:left="0"/>
              <w:contextualSpacing/>
              <w:mirrorIndents/>
              <w:rPr>
                <w:b/>
                <w:sz w:val="24"/>
                <w:szCs w:val="24"/>
              </w:rPr>
            </w:pPr>
          </w:p>
          <w:p w:rsidR="00BB5A52" w:rsidRPr="00F651FE" w:rsidRDefault="00F25B21" w:rsidP="00766AF0">
            <w:pPr>
              <w:pStyle w:val="TableParagraph"/>
              <w:ind w:left="0"/>
              <w:contextualSpacing/>
              <w:mirrorIndents/>
              <w:rPr>
                <w:i/>
                <w:sz w:val="24"/>
                <w:szCs w:val="24"/>
              </w:rPr>
            </w:pPr>
            <w:r w:rsidRPr="00F651FE">
              <w:rPr>
                <w:i/>
                <w:sz w:val="24"/>
                <w:szCs w:val="24"/>
              </w:rPr>
              <w:t>Учебно-методический</w:t>
            </w:r>
            <w:r w:rsidRPr="00F651F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F651FE">
              <w:rPr>
                <w:i/>
                <w:sz w:val="24"/>
                <w:szCs w:val="24"/>
              </w:rPr>
              <w:t>комплекс</w:t>
            </w:r>
            <w:r w:rsidRPr="00F651FE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F651FE">
              <w:rPr>
                <w:i/>
                <w:sz w:val="24"/>
                <w:szCs w:val="24"/>
              </w:rPr>
              <w:t>«Архимед»</w:t>
            </w:r>
            <w:r w:rsidRPr="00F651FE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F651FE">
              <w:rPr>
                <w:i/>
                <w:sz w:val="24"/>
                <w:szCs w:val="24"/>
              </w:rPr>
              <w:t>Цифровые</w:t>
            </w:r>
            <w:r w:rsidRPr="00F651F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651FE">
              <w:rPr>
                <w:i/>
                <w:sz w:val="24"/>
                <w:szCs w:val="24"/>
              </w:rPr>
              <w:t>микроскопы</w:t>
            </w:r>
            <w:r w:rsidRPr="00F651F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651FE">
              <w:rPr>
                <w:i/>
                <w:sz w:val="24"/>
                <w:szCs w:val="24"/>
              </w:rPr>
              <w:t>DigitalBlue</w:t>
            </w:r>
            <w:r w:rsidRPr="00F651F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651FE">
              <w:rPr>
                <w:i/>
                <w:sz w:val="24"/>
                <w:szCs w:val="24"/>
              </w:rPr>
              <w:t>0х7</w:t>
            </w:r>
          </w:p>
        </w:tc>
        <w:tc>
          <w:tcPr>
            <w:tcW w:w="2835" w:type="dxa"/>
          </w:tcPr>
          <w:p w:rsidR="00BB5A52" w:rsidRPr="00F651FE" w:rsidRDefault="00F651FE" w:rsidP="00766AF0">
            <w:pPr>
              <w:pStyle w:val="TableParagraph"/>
              <w:ind w:left="0"/>
              <w:contextualSpacing/>
              <w:mirrorIndents/>
              <w:rPr>
                <w:sz w:val="24"/>
                <w:szCs w:val="24"/>
              </w:rPr>
            </w:pPr>
            <w:r w:rsidRPr="00F651FE">
              <w:rPr>
                <w:sz w:val="24"/>
                <w:szCs w:val="24"/>
              </w:rPr>
              <w:t>Необходимо</w:t>
            </w:r>
          </w:p>
        </w:tc>
      </w:tr>
    </w:tbl>
    <w:p w:rsidR="00BB5A52" w:rsidRPr="00DE2610" w:rsidRDefault="00BB5A52">
      <w:pPr>
        <w:pStyle w:val="a3"/>
        <w:spacing w:before="7"/>
        <w:ind w:left="0"/>
        <w:rPr>
          <w:b/>
        </w:rPr>
      </w:pPr>
    </w:p>
    <w:p w:rsidR="00BB5A52" w:rsidRPr="00F651FE" w:rsidRDefault="00F25B21" w:rsidP="00766AF0">
      <w:pPr>
        <w:ind w:firstLine="709"/>
        <w:contextualSpacing/>
        <w:mirrorIndents/>
        <w:rPr>
          <w:b/>
          <w:sz w:val="24"/>
          <w:szCs w:val="24"/>
        </w:rPr>
      </w:pPr>
      <w:r w:rsidRPr="00F651FE">
        <w:rPr>
          <w:b/>
          <w:sz w:val="24"/>
          <w:szCs w:val="24"/>
        </w:rPr>
        <w:t>ПЕРЕЧЕНЬ</w:t>
      </w:r>
    </w:p>
    <w:p w:rsidR="00BB5A52" w:rsidRPr="00F651FE" w:rsidRDefault="00F25B21">
      <w:pPr>
        <w:pStyle w:val="1"/>
        <w:ind w:left="0" w:firstLine="709"/>
        <w:contextualSpacing/>
        <w:mirrorIndents/>
        <w:pPrChange w:id="58" w:author="Учетная запись Майкрософт" w:date="2022-05-21T15:50:00Z">
          <w:pPr>
            <w:pStyle w:val="1"/>
            <w:ind w:left="0" w:firstLine="709"/>
            <w:contextualSpacing/>
            <w:mirrorIndents/>
            <w:jc w:val="left"/>
          </w:pPr>
        </w:pPrChange>
      </w:pPr>
      <w:r w:rsidRPr="00F651FE">
        <w:t>материально-технического</w:t>
      </w:r>
      <w:r w:rsidRPr="00F651FE">
        <w:rPr>
          <w:spacing w:val="-5"/>
        </w:rPr>
        <w:t xml:space="preserve"> </w:t>
      </w:r>
      <w:r w:rsidRPr="00F651FE">
        <w:t>оборудования</w:t>
      </w:r>
      <w:r w:rsidRPr="00F651FE">
        <w:rPr>
          <w:spacing w:val="-4"/>
        </w:rPr>
        <w:t xml:space="preserve"> </w:t>
      </w:r>
      <w:r w:rsidRPr="00F651FE">
        <w:t>по</w:t>
      </w:r>
      <w:r w:rsidRPr="00F651FE">
        <w:rPr>
          <w:spacing w:val="-4"/>
        </w:rPr>
        <w:t xml:space="preserve"> </w:t>
      </w:r>
      <w:r w:rsidRPr="00F651FE">
        <w:t>учебным</w:t>
      </w:r>
      <w:r w:rsidRPr="00F651FE">
        <w:rPr>
          <w:spacing w:val="-5"/>
        </w:rPr>
        <w:t xml:space="preserve"> </w:t>
      </w:r>
      <w:r w:rsidRPr="00F651FE">
        <w:t>предметам</w:t>
      </w:r>
    </w:p>
    <w:p w:rsidR="00BB5A52" w:rsidRPr="00F651FE" w:rsidRDefault="00BB5A52" w:rsidP="00766AF0">
      <w:pPr>
        <w:pStyle w:val="a3"/>
        <w:ind w:left="0" w:firstLine="709"/>
        <w:contextualSpacing/>
        <w:mirrorIndents/>
        <w:rPr>
          <w:b/>
        </w:rPr>
      </w:pPr>
    </w:p>
    <w:p w:rsidR="00BB5A52" w:rsidRPr="00766AF0" w:rsidRDefault="00F25B21" w:rsidP="00766AF0">
      <w:pPr>
        <w:ind w:firstLine="709"/>
        <w:contextualSpacing/>
        <w:mirrorIndents/>
        <w:jc w:val="left"/>
        <w:rPr>
          <w:b/>
          <w:sz w:val="24"/>
          <w:szCs w:val="24"/>
        </w:rPr>
        <w:pPrChange w:id="59" w:author="Учетная запись Майкрософт" w:date="2022-05-24T09:13:00Z">
          <w:pPr>
            <w:ind w:firstLine="709"/>
            <w:contextualSpacing/>
            <w:mirrorIndents/>
          </w:pPr>
        </w:pPrChange>
      </w:pPr>
      <w:r w:rsidRPr="00766AF0">
        <w:rPr>
          <w:b/>
          <w:sz w:val="24"/>
          <w:szCs w:val="24"/>
        </w:rPr>
        <w:t>Русский</w:t>
      </w:r>
      <w:r w:rsidRPr="00766AF0">
        <w:rPr>
          <w:b/>
          <w:spacing w:val="-2"/>
          <w:sz w:val="24"/>
          <w:szCs w:val="24"/>
        </w:rPr>
        <w:t xml:space="preserve"> </w:t>
      </w:r>
      <w:r w:rsidRPr="00766AF0">
        <w:rPr>
          <w:b/>
          <w:sz w:val="24"/>
          <w:szCs w:val="24"/>
        </w:rPr>
        <w:t>язык</w:t>
      </w:r>
    </w:p>
    <w:p w:rsidR="00BB5A52" w:rsidRPr="00766AF0" w:rsidRDefault="00F25B21" w:rsidP="00766AF0">
      <w:pPr>
        <w:pStyle w:val="1"/>
        <w:ind w:left="0" w:firstLine="709"/>
        <w:contextualSpacing/>
        <w:mirrorIndents/>
        <w:jc w:val="left"/>
      </w:pPr>
      <w:r w:rsidRPr="00766AF0">
        <w:t>Печатные</w:t>
      </w:r>
      <w:r w:rsidRPr="00766AF0">
        <w:rPr>
          <w:spacing w:val="-4"/>
        </w:rPr>
        <w:t xml:space="preserve"> </w:t>
      </w:r>
      <w:r w:rsidRPr="00766AF0">
        <w:t>пособия</w:t>
      </w:r>
    </w:p>
    <w:p w:rsidR="00BB5A52" w:rsidRPr="00766AF0" w:rsidRDefault="00F25B21" w:rsidP="00766AF0">
      <w:pPr>
        <w:pStyle w:val="a4"/>
        <w:numPr>
          <w:ilvl w:val="0"/>
          <w:numId w:val="6"/>
        </w:numPr>
        <w:tabs>
          <w:tab w:val="left" w:pos="1211"/>
          <w:tab w:val="left" w:pos="2414"/>
          <w:tab w:val="left" w:pos="4572"/>
          <w:tab w:val="left" w:pos="7240"/>
          <w:tab w:val="left" w:pos="8490"/>
        </w:tabs>
        <w:ind w:left="0" w:firstLine="709"/>
        <w:contextualSpacing/>
        <w:mirrorIndents/>
        <w:jc w:val="left"/>
        <w:rPr>
          <w:sz w:val="24"/>
          <w:szCs w:val="24"/>
        </w:rPr>
        <w:pPrChange w:id="60" w:author="Учетная запись Майкрософт" w:date="2022-05-24T09:13:00Z">
          <w:pPr>
            <w:pStyle w:val="a4"/>
            <w:numPr>
              <w:numId w:val="6"/>
            </w:numPr>
            <w:tabs>
              <w:tab w:val="left" w:pos="1211"/>
              <w:tab w:val="left" w:pos="2414"/>
              <w:tab w:val="left" w:pos="4572"/>
              <w:tab w:val="left" w:pos="7240"/>
              <w:tab w:val="left" w:pos="8490"/>
            </w:tabs>
            <w:ind w:left="0" w:firstLine="709"/>
            <w:contextualSpacing/>
            <w:mirrorIndents/>
          </w:pPr>
        </w:pPrChange>
      </w:pPr>
      <w:r w:rsidRPr="00766AF0">
        <w:rPr>
          <w:sz w:val="24"/>
          <w:szCs w:val="24"/>
        </w:rPr>
        <w:t>Словари:</w:t>
      </w:r>
      <w:ins w:id="61" w:author="Учетная запись Майкрософт" w:date="2022-05-21T15:32:00Z">
        <w:r w:rsidR="00F651FE" w:rsidRPr="00766AF0" w:rsidDel="00F651FE">
          <w:rPr>
            <w:sz w:val="24"/>
            <w:szCs w:val="24"/>
          </w:rPr>
          <w:t xml:space="preserve"> </w:t>
        </w:r>
      </w:ins>
      <w:del w:id="62" w:author="Учетная запись Майкрософт" w:date="2022-05-21T15:32:00Z">
        <w:r w:rsidRPr="00766AF0" w:rsidDel="00F651FE">
          <w:rPr>
            <w:sz w:val="24"/>
            <w:szCs w:val="24"/>
          </w:rPr>
          <w:tab/>
        </w:r>
      </w:del>
      <w:r w:rsidRPr="00766AF0">
        <w:rPr>
          <w:sz w:val="24"/>
          <w:szCs w:val="24"/>
        </w:rPr>
        <w:t>орфографический,</w:t>
      </w:r>
      <w:ins w:id="63" w:author="Учетная запись Майкрософт" w:date="2022-05-21T15:32:00Z">
        <w:r w:rsidR="00F651FE" w:rsidRPr="00766AF0" w:rsidDel="00F651FE">
          <w:rPr>
            <w:sz w:val="24"/>
            <w:szCs w:val="24"/>
          </w:rPr>
          <w:t xml:space="preserve"> </w:t>
        </w:r>
      </w:ins>
      <w:del w:id="64" w:author="Учетная запись Майкрософт" w:date="2022-05-21T15:32:00Z">
        <w:r w:rsidRPr="00766AF0" w:rsidDel="00F651FE">
          <w:rPr>
            <w:sz w:val="24"/>
            <w:szCs w:val="24"/>
          </w:rPr>
          <w:tab/>
        </w:r>
      </w:del>
      <w:r w:rsidRPr="00766AF0">
        <w:rPr>
          <w:sz w:val="24"/>
          <w:szCs w:val="24"/>
        </w:rPr>
        <w:t>словообразовательный,</w:t>
      </w:r>
      <w:ins w:id="65" w:author="Учетная запись Майкрософт" w:date="2022-05-21T15:32:00Z">
        <w:r w:rsidR="00F651FE" w:rsidRPr="00766AF0" w:rsidDel="00F651FE">
          <w:rPr>
            <w:sz w:val="24"/>
            <w:szCs w:val="24"/>
          </w:rPr>
          <w:t xml:space="preserve"> </w:t>
        </w:r>
      </w:ins>
      <w:del w:id="66" w:author="Учетная запись Майкрософт" w:date="2022-05-21T15:32:00Z">
        <w:r w:rsidRPr="00766AF0" w:rsidDel="00F651FE">
          <w:rPr>
            <w:sz w:val="24"/>
            <w:szCs w:val="24"/>
          </w:rPr>
          <w:tab/>
        </w:r>
      </w:del>
      <w:r w:rsidRPr="00766AF0">
        <w:rPr>
          <w:sz w:val="24"/>
          <w:szCs w:val="24"/>
        </w:rPr>
        <w:t>толковый</w:t>
      </w:r>
      <w:ins w:id="67" w:author="Учетная запись Майкрософт" w:date="2022-05-21T15:32:00Z">
        <w:r w:rsidR="00F651FE" w:rsidRPr="00766AF0" w:rsidDel="00F651FE">
          <w:rPr>
            <w:sz w:val="24"/>
            <w:szCs w:val="24"/>
          </w:rPr>
          <w:t xml:space="preserve"> </w:t>
        </w:r>
      </w:ins>
      <w:del w:id="68" w:author="Учетная запись Майкрософт" w:date="2022-05-21T15:32:00Z">
        <w:r w:rsidRPr="00766AF0" w:rsidDel="00F651FE">
          <w:rPr>
            <w:sz w:val="24"/>
            <w:szCs w:val="24"/>
          </w:rPr>
          <w:tab/>
        </w:r>
      </w:del>
      <w:r w:rsidRPr="00766AF0">
        <w:rPr>
          <w:spacing w:val="-1"/>
          <w:sz w:val="24"/>
          <w:szCs w:val="24"/>
        </w:rPr>
        <w:t>(В.Репкин),</w:t>
      </w:r>
      <w:ins w:id="69" w:author="Учетная запись Майкрософт" w:date="2022-05-24T09:14:00Z">
        <w:r w:rsidR="00CF751D">
          <w:rPr>
            <w:spacing w:val="-1"/>
            <w:sz w:val="24"/>
            <w:szCs w:val="24"/>
          </w:rPr>
          <w:t xml:space="preserve"> </w:t>
        </w:r>
      </w:ins>
      <w:r w:rsidRPr="00766AF0">
        <w:rPr>
          <w:spacing w:val="-57"/>
          <w:sz w:val="24"/>
          <w:szCs w:val="24"/>
        </w:rPr>
        <w:t xml:space="preserve"> </w:t>
      </w:r>
      <w:ins w:id="70" w:author="Учетная запись Майкрософт" w:date="2022-05-21T15:33:00Z">
        <w:r w:rsidR="00F651FE" w:rsidRPr="00766AF0">
          <w:rPr>
            <w:spacing w:val="-57"/>
            <w:sz w:val="24"/>
            <w:szCs w:val="24"/>
          </w:rPr>
          <w:t xml:space="preserve"> </w:t>
        </w:r>
      </w:ins>
      <w:r w:rsidRPr="00766AF0">
        <w:rPr>
          <w:sz w:val="24"/>
          <w:szCs w:val="24"/>
        </w:rPr>
        <w:t>морфемный,</w:t>
      </w:r>
      <w:r w:rsidRPr="00766AF0">
        <w:rPr>
          <w:spacing w:val="-1"/>
          <w:sz w:val="24"/>
          <w:szCs w:val="24"/>
        </w:rPr>
        <w:t xml:space="preserve"> </w:t>
      </w:r>
      <w:r w:rsidRPr="00766AF0">
        <w:rPr>
          <w:sz w:val="24"/>
          <w:szCs w:val="24"/>
        </w:rPr>
        <w:t>фразеологизмов</w:t>
      </w:r>
      <w:ins w:id="71" w:author="Учетная запись Майкрософт" w:date="2022-05-21T15:33:00Z">
        <w:r w:rsidR="00F651FE" w:rsidRPr="00766AF0">
          <w:rPr>
            <w:sz w:val="24"/>
            <w:szCs w:val="24"/>
          </w:rPr>
          <w:t>.</w:t>
        </w:r>
      </w:ins>
    </w:p>
    <w:p w:rsidR="00F651FE" w:rsidRPr="00766AF0" w:rsidRDefault="00F25B21" w:rsidP="00766AF0">
      <w:pPr>
        <w:pStyle w:val="a4"/>
        <w:numPr>
          <w:ilvl w:val="0"/>
          <w:numId w:val="6"/>
        </w:numPr>
        <w:tabs>
          <w:tab w:val="left" w:pos="1211"/>
        </w:tabs>
        <w:ind w:left="0" w:firstLine="709"/>
        <w:contextualSpacing/>
        <w:mirrorIndents/>
        <w:jc w:val="left"/>
        <w:rPr>
          <w:ins w:id="72" w:author="Учетная запись Майкрософт" w:date="2022-05-21T15:33:00Z"/>
          <w:sz w:val="24"/>
          <w:szCs w:val="24"/>
          <w:rPrChange w:id="73" w:author="Учетная запись Майкрософт" w:date="2022-05-24T09:13:00Z">
            <w:rPr>
              <w:ins w:id="74" w:author="Учетная запись Майкрософт" w:date="2022-05-21T15:33:00Z"/>
              <w:spacing w:val="-57"/>
              <w:sz w:val="24"/>
              <w:szCs w:val="24"/>
            </w:rPr>
          </w:rPrChange>
        </w:rPr>
        <w:pPrChange w:id="75" w:author="Учетная запись Майкрософт" w:date="2022-05-24T09:13:00Z">
          <w:pPr>
            <w:pStyle w:val="a4"/>
            <w:numPr>
              <w:numId w:val="6"/>
            </w:numPr>
            <w:tabs>
              <w:tab w:val="left" w:pos="1211"/>
            </w:tabs>
            <w:ind w:left="0" w:firstLine="709"/>
            <w:contextualSpacing/>
            <w:mirrorIndents/>
          </w:pPr>
        </w:pPrChange>
      </w:pPr>
      <w:r w:rsidRPr="00766AF0">
        <w:rPr>
          <w:sz w:val="24"/>
          <w:szCs w:val="24"/>
        </w:rPr>
        <w:t>Картинный словарь 2 класс</w:t>
      </w:r>
      <w:r w:rsidRPr="00766AF0">
        <w:rPr>
          <w:spacing w:val="-57"/>
          <w:sz w:val="24"/>
          <w:szCs w:val="24"/>
        </w:rPr>
        <w:t xml:space="preserve"> </w:t>
      </w:r>
    </w:p>
    <w:p w:rsidR="00BB5A52" w:rsidRPr="00766AF0" w:rsidRDefault="00F25B21" w:rsidP="00766AF0">
      <w:pPr>
        <w:pStyle w:val="a4"/>
        <w:numPr>
          <w:ilvl w:val="0"/>
          <w:numId w:val="6"/>
        </w:numPr>
        <w:tabs>
          <w:tab w:val="left" w:pos="1211"/>
        </w:tabs>
        <w:ind w:left="0" w:firstLine="709"/>
        <w:contextualSpacing/>
        <w:mirrorIndents/>
        <w:jc w:val="left"/>
        <w:rPr>
          <w:sz w:val="24"/>
          <w:szCs w:val="24"/>
        </w:rPr>
        <w:pPrChange w:id="76" w:author="Учетная запись Майкрософт" w:date="2022-05-24T09:13:00Z">
          <w:pPr>
            <w:pStyle w:val="a4"/>
            <w:numPr>
              <w:numId w:val="6"/>
            </w:numPr>
            <w:tabs>
              <w:tab w:val="left" w:pos="1211"/>
            </w:tabs>
            <w:ind w:left="0" w:firstLine="709"/>
            <w:contextualSpacing/>
            <w:mirrorIndents/>
          </w:pPr>
        </w:pPrChange>
      </w:pPr>
      <w:del w:id="77" w:author="Учетная запись Майкрософт" w:date="2022-05-21T15:33:00Z">
        <w:r w:rsidRPr="00766AF0" w:rsidDel="00F651FE">
          <w:rPr>
            <w:sz w:val="24"/>
            <w:szCs w:val="24"/>
          </w:rPr>
          <w:delText>3.</w:delText>
        </w:r>
      </w:del>
      <w:r w:rsidRPr="00766AF0">
        <w:rPr>
          <w:sz w:val="24"/>
          <w:szCs w:val="24"/>
        </w:rPr>
        <w:t>Картинный</w:t>
      </w:r>
      <w:r w:rsidRPr="00766AF0">
        <w:rPr>
          <w:spacing w:val="-6"/>
          <w:sz w:val="24"/>
          <w:szCs w:val="24"/>
        </w:rPr>
        <w:t xml:space="preserve"> </w:t>
      </w:r>
      <w:r w:rsidRPr="00766AF0">
        <w:rPr>
          <w:sz w:val="24"/>
          <w:szCs w:val="24"/>
        </w:rPr>
        <w:t>словарь</w:t>
      </w:r>
      <w:r w:rsidRPr="00766AF0">
        <w:rPr>
          <w:spacing w:val="-5"/>
          <w:sz w:val="24"/>
          <w:szCs w:val="24"/>
        </w:rPr>
        <w:t xml:space="preserve"> </w:t>
      </w:r>
      <w:r w:rsidRPr="00766AF0">
        <w:rPr>
          <w:sz w:val="24"/>
          <w:szCs w:val="24"/>
        </w:rPr>
        <w:t>3</w:t>
      </w:r>
      <w:r w:rsidRPr="00766AF0">
        <w:rPr>
          <w:spacing w:val="-6"/>
          <w:sz w:val="24"/>
          <w:szCs w:val="24"/>
        </w:rPr>
        <w:t xml:space="preserve"> </w:t>
      </w:r>
      <w:r w:rsidRPr="00766AF0">
        <w:rPr>
          <w:sz w:val="24"/>
          <w:szCs w:val="24"/>
        </w:rPr>
        <w:t>класс</w:t>
      </w:r>
    </w:p>
    <w:p w:rsidR="00BB5A52" w:rsidRPr="00766AF0" w:rsidRDefault="00F25B21" w:rsidP="00766AF0">
      <w:pPr>
        <w:pStyle w:val="a3"/>
        <w:ind w:left="0" w:firstLine="709"/>
        <w:contextualSpacing/>
        <w:mirrorIndents/>
        <w:jc w:val="left"/>
        <w:pPrChange w:id="78" w:author="Учетная запись Майкрософт" w:date="2022-05-24T09:13:00Z">
          <w:pPr>
            <w:pStyle w:val="a3"/>
            <w:ind w:left="0" w:firstLine="709"/>
            <w:contextualSpacing/>
            <w:mirrorIndents/>
          </w:pPr>
        </w:pPrChange>
      </w:pPr>
      <w:r w:rsidRPr="00766AF0">
        <w:t>4.</w:t>
      </w:r>
      <w:ins w:id="79" w:author="Учетная запись Майкрософт" w:date="2022-05-21T15:33:00Z">
        <w:r w:rsidR="00F651FE" w:rsidRPr="00766AF0">
          <w:t xml:space="preserve">     </w:t>
        </w:r>
      </w:ins>
      <w:r w:rsidRPr="00766AF0">
        <w:t>Таблицы по русскому языку 2 класс</w:t>
      </w:r>
      <w:r w:rsidRPr="00766AF0">
        <w:rPr>
          <w:spacing w:val="-57"/>
        </w:rPr>
        <w:t xml:space="preserve"> </w:t>
      </w:r>
      <w:r w:rsidRPr="00766AF0">
        <w:t>5.Таблицы</w:t>
      </w:r>
      <w:r w:rsidRPr="00766AF0">
        <w:rPr>
          <w:spacing w:val="-3"/>
        </w:rPr>
        <w:t xml:space="preserve"> </w:t>
      </w:r>
      <w:r w:rsidRPr="00766AF0">
        <w:t>по</w:t>
      </w:r>
      <w:r w:rsidRPr="00766AF0">
        <w:rPr>
          <w:spacing w:val="-3"/>
        </w:rPr>
        <w:t xml:space="preserve"> </w:t>
      </w:r>
      <w:r w:rsidRPr="00766AF0">
        <w:t>русскому</w:t>
      </w:r>
      <w:r w:rsidRPr="00766AF0">
        <w:rPr>
          <w:spacing w:val="-3"/>
        </w:rPr>
        <w:t xml:space="preserve"> </w:t>
      </w:r>
      <w:r w:rsidRPr="00766AF0">
        <w:t>языку</w:t>
      </w:r>
      <w:r w:rsidRPr="00766AF0">
        <w:rPr>
          <w:spacing w:val="-3"/>
        </w:rPr>
        <w:t xml:space="preserve"> </w:t>
      </w:r>
      <w:r w:rsidRPr="00766AF0">
        <w:t>3</w:t>
      </w:r>
      <w:r w:rsidRPr="00766AF0">
        <w:rPr>
          <w:spacing w:val="-3"/>
        </w:rPr>
        <w:t xml:space="preserve"> </w:t>
      </w:r>
      <w:r w:rsidRPr="00766AF0">
        <w:t>класс</w:t>
      </w:r>
    </w:p>
    <w:p w:rsidR="00BB5A52" w:rsidRPr="00766AF0" w:rsidRDefault="00F651FE" w:rsidP="00766AF0">
      <w:pPr>
        <w:pStyle w:val="a4"/>
        <w:tabs>
          <w:tab w:val="left" w:pos="1211"/>
        </w:tabs>
        <w:ind w:left="0" w:firstLine="0"/>
        <w:contextualSpacing/>
        <w:mirrorIndents/>
        <w:jc w:val="left"/>
        <w:rPr>
          <w:sz w:val="24"/>
          <w:szCs w:val="24"/>
        </w:rPr>
        <w:pPrChange w:id="80" w:author="Учетная запись Майкрософт" w:date="2022-05-24T09:13:00Z">
          <w:pPr>
            <w:pStyle w:val="a4"/>
            <w:numPr>
              <w:numId w:val="5"/>
            </w:numPr>
            <w:tabs>
              <w:tab w:val="left" w:pos="1211"/>
            </w:tabs>
            <w:ind w:left="0" w:firstLine="709"/>
            <w:contextualSpacing/>
            <w:mirrorIndents/>
          </w:pPr>
        </w:pPrChange>
      </w:pPr>
      <w:ins w:id="81" w:author="Учетная запись Майкрософт" w:date="2022-05-21T15:33:00Z">
        <w:r w:rsidRPr="00766AF0">
          <w:rPr>
            <w:sz w:val="24"/>
            <w:szCs w:val="24"/>
          </w:rPr>
          <w:t xml:space="preserve">5.     </w:t>
        </w:r>
      </w:ins>
      <w:r w:rsidR="00F25B21" w:rsidRPr="00766AF0">
        <w:rPr>
          <w:sz w:val="24"/>
          <w:szCs w:val="24"/>
        </w:rPr>
        <w:t>Дидактический</w:t>
      </w:r>
      <w:r w:rsidR="00F25B21" w:rsidRPr="00766AF0">
        <w:rPr>
          <w:spacing w:val="-2"/>
          <w:sz w:val="24"/>
          <w:szCs w:val="24"/>
        </w:rPr>
        <w:t xml:space="preserve"> </w:t>
      </w:r>
      <w:r w:rsidR="00F25B21" w:rsidRPr="00766AF0">
        <w:rPr>
          <w:sz w:val="24"/>
          <w:szCs w:val="24"/>
        </w:rPr>
        <w:t>материал</w:t>
      </w:r>
      <w:r w:rsidR="00F25B21" w:rsidRPr="00766AF0">
        <w:rPr>
          <w:spacing w:val="-3"/>
          <w:sz w:val="24"/>
          <w:szCs w:val="24"/>
        </w:rPr>
        <w:t xml:space="preserve"> </w:t>
      </w:r>
      <w:r w:rsidR="00F25B21" w:rsidRPr="00766AF0">
        <w:rPr>
          <w:sz w:val="24"/>
          <w:szCs w:val="24"/>
        </w:rPr>
        <w:t>по</w:t>
      </w:r>
      <w:r w:rsidR="00F25B21" w:rsidRPr="00766AF0">
        <w:rPr>
          <w:spacing w:val="-2"/>
          <w:sz w:val="24"/>
          <w:szCs w:val="24"/>
        </w:rPr>
        <w:t xml:space="preserve"> </w:t>
      </w:r>
      <w:r w:rsidR="00F25B21" w:rsidRPr="00766AF0">
        <w:rPr>
          <w:sz w:val="24"/>
          <w:szCs w:val="24"/>
        </w:rPr>
        <w:t>русскому</w:t>
      </w:r>
      <w:r w:rsidR="00F25B21" w:rsidRPr="00766AF0">
        <w:rPr>
          <w:spacing w:val="-2"/>
          <w:sz w:val="24"/>
          <w:szCs w:val="24"/>
        </w:rPr>
        <w:t xml:space="preserve"> </w:t>
      </w:r>
      <w:r w:rsidR="00F25B21" w:rsidRPr="00766AF0">
        <w:rPr>
          <w:sz w:val="24"/>
          <w:szCs w:val="24"/>
        </w:rPr>
        <w:t>языку</w:t>
      </w:r>
      <w:r w:rsidR="00F25B21" w:rsidRPr="00766AF0">
        <w:rPr>
          <w:spacing w:val="-3"/>
          <w:sz w:val="24"/>
          <w:szCs w:val="24"/>
        </w:rPr>
        <w:t xml:space="preserve"> </w:t>
      </w:r>
      <w:r w:rsidR="00F25B21" w:rsidRPr="00766AF0">
        <w:rPr>
          <w:sz w:val="24"/>
          <w:szCs w:val="24"/>
        </w:rPr>
        <w:t>2</w:t>
      </w:r>
      <w:r w:rsidR="00F25B21" w:rsidRPr="00766AF0">
        <w:rPr>
          <w:spacing w:val="-2"/>
          <w:sz w:val="24"/>
          <w:szCs w:val="24"/>
        </w:rPr>
        <w:t xml:space="preserve"> </w:t>
      </w:r>
      <w:r w:rsidR="00F25B21" w:rsidRPr="00766AF0">
        <w:rPr>
          <w:sz w:val="24"/>
          <w:szCs w:val="24"/>
        </w:rPr>
        <w:t>класс</w:t>
      </w:r>
    </w:p>
    <w:p w:rsidR="00BB5A52" w:rsidRPr="00766AF0" w:rsidRDefault="00F651FE" w:rsidP="00766AF0">
      <w:pPr>
        <w:pStyle w:val="a4"/>
        <w:tabs>
          <w:tab w:val="left" w:pos="1352"/>
        </w:tabs>
        <w:ind w:left="0" w:firstLine="0"/>
        <w:contextualSpacing/>
        <w:mirrorIndents/>
        <w:jc w:val="left"/>
        <w:rPr>
          <w:sz w:val="24"/>
          <w:szCs w:val="24"/>
        </w:rPr>
        <w:pPrChange w:id="82" w:author="Учетная запись Майкрософт" w:date="2022-05-24T09:13:00Z">
          <w:pPr>
            <w:pStyle w:val="a4"/>
            <w:numPr>
              <w:numId w:val="5"/>
            </w:numPr>
            <w:tabs>
              <w:tab w:val="left" w:pos="1352"/>
            </w:tabs>
            <w:ind w:left="0" w:firstLine="709"/>
            <w:contextualSpacing/>
            <w:mirrorIndents/>
          </w:pPr>
        </w:pPrChange>
      </w:pPr>
      <w:ins w:id="83" w:author="Учетная запись Майкрософт" w:date="2022-05-21T15:33:00Z">
        <w:r w:rsidRPr="00766AF0">
          <w:rPr>
            <w:sz w:val="24"/>
            <w:szCs w:val="24"/>
          </w:rPr>
          <w:t xml:space="preserve">6.     </w:t>
        </w:r>
      </w:ins>
      <w:r w:rsidR="00F25B21" w:rsidRPr="00766AF0">
        <w:rPr>
          <w:sz w:val="24"/>
          <w:szCs w:val="24"/>
        </w:rPr>
        <w:t>Комплекты</w:t>
      </w:r>
      <w:r w:rsidR="00F25B21" w:rsidRPr="00766AF0">
        <w:rPr>
          <w:spacing w:val="17"/>
          <w:sz w:val="24"/>
          <w:szCs w:val="24"/>
        </w:rPr>
        <w:t xml:space="preserve"> </w:t>
      </w:r>
      <w:r w:rsidR="00F25B21" w:rsidRPr="00766AF0">
        <w:rPr>
          <w:sz w:val="24"/>
          <w:szCs w:val="24"/>
        </w:rPr>
        <w:t>для</w:t>
      </w:r>
      <w:r w:rsidR="00F25B21" w:rsidRPr="00766AF0">
        <w:rPr>
          <w:spacing w:val="19"/>
          <w:sz w:val="24"/>
          <w:szCs w:val="24"/>
        </w:rPr>
        <w:t xml:space="preserve"> </w:t>
      </w:r>
      <w:r w:rsidR="00F25B21" w:rsidRPr="00766AF0">
        <w:rPr>
          <w:sz w:val="24"/>
          <w:szCs w:val="24"/>
        </w:rPr>
        <w:t>обучения</w:t>
      </w:r>
      <w:r w:rsidR="00F25B21" w:rsidRPr="00766AF0">
        <w:rPr>
          <w:spacing w:val="19"/>
          <w:sz w:val="24"/>
          <w:szCs w:val="24"/>
        </w:rPr>
        <w:t xml:space="preserve"> </w:t>
      </w:r>
      <w:r w:rsidR="00F25B21" w:rsidRPr="00766AF0">
        <w:rPr>
          <w:sz w:val="24"/>
          <w:szCs w:val="24"/>
        </w:rPr>
        <w:t>грамоте</w:t>
      </w:r>
      <w:r w:rsidR="00F25B21" w:rsidRPr="00766AF0">
        <w:rPr>
          <w:spacing w:val="19"/>
          <w:sz w:val="24"/>
          <w:szCs w:val="24"/>
        </w:rPr>
        <w:t xml:space="preserve"> </w:t>
      </w:r>
      <w:r w:rsidR="00F25B21" w:rsidRPr="00766AF0">
        <w:rPr>
          <w:sz w:val="24"/>
          <w:szCs w:val="24"/>
        </w:rPr>
        <w:t>(наборное</w:t>
      </w:r>
      <w:r w:rsidR="00F25B21" w:rsidRPr="00766AF0">
        <w:rPr>
          <w:spacing w:val="18"/>
          <w:sz w:val="24"/>
          <w:szCs w:val="24"/>
        </w:rPr>
        <w:t xml:space="preserve"> </w:t>
      </w:r>
      <w:r w:rsidR="00F25B21" w:rsidRPr="00766AF0">
        <w:rPr>
          <w:sz w:val="24"/>
          <w:szCs w:val="24"/>
        </w:rPr>
        <w:t>полотно,</w:t>
      </w:r>
      <w:r w:rsidR="00F25B21" w:rsidRPr="00766AF0">
        <w:rPr>
          <w:spacing w:val="16"/>
          <w:sz w:val="24"/>
          <w:szCs w:val="24"/>
        </w:rPr>
        <w:t xml:space="preserve"> </w:t>
      </w:r>
      <w:r w:rsidR="00F25B21" w:rsidRPr="00766AF0">
        <w:rPr>
          <w:sz w:val="24"/>
          <w:szCs w:val="24"/>
        </w:rPr>
        <w:t>набор</w:t>
      </w:r>
      <w:r w:rsidR="00F25B21" w:rsidRPr="00766AF0">
        <w:rPr>
          <w:spacing w:val="17"/>
          <w:sz w:val="24"/>
          <w:szCs w:val="24"/>
        </w:rPr>
        <w:t xml:space="preserve"> </w:t>
      </w:r>
      <w:r w:rsidR="00F25B21" w:rsidRPr="00766AF0">
        <w:rPr>
          <w:sz w:val="24"/>
          <w:szCs w:val="24"/>
        </w:rPr>
        <w:t>букв,</w:t>
      </w:r>
      <w:r w:rsidR="00F25B21" w:rsidRPr="00766AF0">
        <w:rPr>
          <w:spacing w:val="18"/>
          <w:sz w:val="24"/>
          <w:szCs w:val="24"/>
        </w:rPr>
        <w:t xml:space="preserve"> </w:t>
      </w:r>
      <w:r w:rsidR="00F25B21" w:rsidRPr="00766AF0">
        <w:rPr>
          <w:sz w:val="24"/>
          <w:szCs w:val="24"/>
        </w:rPr>
        <w:t>образцы</w:t>
      </w:r>
      <w:r w:rsidR="00F25B21" w:rsidRPr="00766AF0">
        <w:rPr>
          <w:spacing w:val="-57"/>
          <w:sz w:val="24"/>
          <w:szCs w:val="24"/>
        </w:rPr>
        <w:t xml:space="preserve"> </w:t>
      </w:r>
      <w:r w:rsidR="00F25B21" w:rsidRPr="00766AF0">
        <w:rPr>
          <w:sz w:val="24"/>
          <w:szCs w:val="24"/>
        </w:rPr>
        <w:t>письменных</w:t>
      </w:r>
      <w:r w:rsidR="00F25B21" w:rsidRPr="00766AF0">
        <w:rPr>
          <w:spacing w:val="-1"/>
          <w:sz w:val="24"/>
          <w:szCs w:val="24"/>
        </w:rPr>
        <w:t xml:space="preserve"> </w:t>
      </w:r>
      <w:r w:rsidR="00F25B21" w:rsidRPr="00766AF0">
        <w:rPr>
          <w:sz w:val="24"/>
          <w:szCs w:val="24"/>
        </w:rPr>
        <w:t>букв)</w:t>
      </w:r>
    </w:p>
    <w:p w:rsidR="00BB5A52" w:rsidRPr="00766AF0" w:rsidRDefault="00F651FE" w:rsidP="00766AF0">
      <w:pPr>
        <w:pStyle w:val="a4"/>
        <w:tabs>
          <w:tab w:val="left" w:pos="1211"/>
        </w:tabs>
        <w:ind w:left="0" w:firstLine="0"/>
        <w:contextualSpacing/>
        <w:mirrorIndents/>
        <w:jc w:val="left"/>
        <w:rPr>
          <w:sz w:val="24"/>
          <w:szCs w:val="24"/>
        </w:rPr>
        <w:pPrChange w:id="84" w:author="Учетная запись Майкрософт" w:date="2022-05-24T09:13:00Z">
          <w:pPr>
            <w:pStyle w:val="a4"/>
            <w:numPr>
              <w:numId w:val="5"/>
            </w:numPr>
            <w:tabs>
              <w:tab w:val="left" w:pos="1211"/>
            </w:tabs>
            <w:ind w:left="0" w:firstLine="709"/>
            <w:contextualSpacing/>
            <w:mirrorIndents/>
          </w:pPr>
        </w:pPrChange>
      </w:pPr>
      <w:ins w:id="85" w:author="Учетная запись Майкрософт" w:date="2022-05-21T15:33:00Z">
        <w:r w:rsidRPr="00766AF0">
          <w:rPr>
            <w:sz w:val="24"/>
            <w:szCs w:val="24"/>
          </w:rPr>
          <w:t xml:space="preserve">7. </w:t>
        </w:r>
      </w:ins>
      <w:ins w:id="86" w:author="Учетная запись Майкрософт" w:date="2022-05-21T15:34:00Z">
        <w:r w:rsidRPr="00766AF0">
          <w:rPr>
            <w:sz w:val="24"/>
            <w:szCs w:val="24"/>
          </w:rPr>
          <w:t xml:space="preserve">    </w:t>
        </w:r>
      </w:ins>
      <w:r w:rsidR="00F25B21" w:rsidRPr="00766AF0">
        <w:rPr>
          <w:sz w:val="24"/>
          <w:szCs w:val="24"/>
        </w:rPr>
        <w:t>Таблицы</w:t>
      </w:r>
      <w:r w:rsidR="00F25B21" w:rsidRPr="00766AF0">
        <w:rPr>
          <w:spacing w:val="9"/>
          <w:sz w:val="24"/>
          <w:szCs w:val="24"/>
        </w:rPr>
        <w:t xml:space="preserve"> </w:t>
      </w:r>
      <w:r w:rsidR="00F25B21" w:rsidRPr="00766AF0">
        <w:rPr>
          <w:sz w:val="24"/>
          <w:szCs w:val="24"/>
        </w:rPr>
        <w:t>к</w:t>
      </w:r>
      <w:r w:rsidR="00F25B21" w:rsidRPr="00766AF0">
        <w:rPr>
          <w:spacing w:val="10"/>
          <w:sz w:val="24"/>
          <w:szCs w:val="24"/>
        </w:rPr>
        <w:t xml:space="preserve"> </w:t>
      </w:r>
      <w:r w:rsidR="00F25B21" w:rsidRPr="00766AF0">
        <w:rPr>
          <w:sz w:val="24"/>
          <w:szCs w:val="24"/>
        </w:rPr>
        <w:t>основным</w:t>
      </w:r>
      <w:r w:rsidR="00F25B21" w:rsidRPr="00766AF0">
        <w:rPr>
          <w:spacing w:val="9"/>
          <w:sz w:val="24"/>
          <w:szCs w:val="24"/>
        </w:rPr>
        <w:t xml:space="preserve"> </w:t>
      </w:r>
      <w:r w:rsidR="00F25B21" w:rsidRPr="00766AF0">
        <w:rPr>
          <w:sz w:val="24"/>
          <w:szCs w:val="24"/>
        </w:rPr>
        <w:t>разделам</w:t>
      </w:r>
      <w:r w:rsidR="00F25B21" w:rsidRPr="00766AF0">
        <w:rPr>
          <w:spacing w:val="12"/>
          <w:sz w:val="24"/>
          <w:szCs w:val="24"/>
        </w:rPr>
        <w:t xml:space="preserve"> </w:t>
      </w:r>
      <w:r w:rsidR="00F25B21" w:rsidRPr="00766AF0">
        <w:rPr>
          <w:sz w:val="24"/>
          <w:szCs w:val="24"/>
        </w:rPr>
        <w:t>грамматического</w:t>
      </w:r>
      <w:r w:rsidR="00F25B21" w:rsidRPr="00766AF0">
        <w:rPr>
          <w:spacing w:val="9"/>
          <w:sz w:val="24"/>
          <w:szCs w:val="24"/>
        </w:rPr>
        <w:t xml:space="preserve"> </w:t>
      </w:r>
      <w:r w:rsidR="00F25B21" w:rsidRPr="00766AF0">
        <w:rPr>
          <w:sz w:val="24"/>
          <w:szCs w:val="24"/>
        </w:rPr>
        <w:t>материала,</w:t>
      </w:r>
      <w:r w:rsidR="00F25B21" w:rsidRPr="00766AF0">
        <w:rPr>
          <w:spacing w:val="12"/>
          <w:sz w:val="24"/>
          <w:szCs w:val="24"/>
        </w:rPr>
        <w:t xml:space="preserve"> </w:t>
      </w:r>
      <w:r w:rsidR="00F25B21" w:rsidRPr="00766AF0">
        <w:rPr>
          <w:sz w:val="24"/>
          <w:szCs w:val="24"/>
        </w:rPr>
        <w:t>содержащегося</w:t>
      </w:r>
      <w:r w:rsidR="00F25B21" w:rsidRPr="00766AF0">
        <w:rPr>
          <w:spacing w:val="9"/>
          <w:sz w:val="24"/>
          <w:szCs w:val="24"/>
        </w:rPr>
        <w:t xml:space="preserve"> </w:t>
      </w:r>
      <w:r w:rsidR="00F25B21" w:rsidRPr="00766AF0">
        <w:rPr>
          <w:sz w:val="24"/>
          <w:szCs w:val="24"/>
        </w:rPr>
        <w:t>в</w:t>
      </w:r>
      <w:r w:rsidR="00F25B21" w:rsidRPr="00766AF0">
        <w:rPr>
          <w:spacing w:val="-57"/>
          <w:sz w:val="24"/>
          <w:szCs w:val="24"/>
        </w:rPr>
        <w:t xml:space="preserve"> </w:t>
      </w:r>
      <w:r w:rsidR="00F25B21" w:rsidRPr="00766AF0">
        <w:rPr>
          <w:sz w:val="24"/>
          <w:szCs w:val="24"/>
        </w:rPr>
        <w:t>программе</w:t>
      </w:r>
      <w:r w:rsidR="00F25B21" w:rsidRPr="00766AF0">
        <w:rPr>
          <w:spacing w:val="-2"/>
          <w:sz w:val="24"/>
          <w:szCs w:val="24"/>
        </w:rPr>
        <w:t xml:space="preserve"> </w:t>
      </w:r>
      <w:r w:rsidR="00F25B21" w:rsidRPr="00766AF0">
        <w:rPr>
          <w:sz w:val="24"/>
          <w:szCs w:val="24"/>
        </w:rPr>
        <w:t>по русскому</w:t>
      </w:r>
      <w:r w:rsidR="00F25B21" w:rsidRPr="00766AF0">
        <w:rPr>
          <w:spacing w:val="2"/>
          <w:sz w:val="24"/>
          <w:szCs w:val="24"/>
        </w:rPr>
        <w:t xml:space="preserve"> </w:t>
      </w:r>
      <w:r w:rsidR="00F25B21" w:rsidRPr="00766AF0">
        <w:rPr>
          <w:sz w:val="24"/>
          <w:szCs w:val="24"/>
        </w:rPr>
        <w:t>языку</w:t>
      </w:r>
    </w:p>
    <w:p w:rsidR="00CF751D" w:rsidRDefault="00F651FE" w:rsidP="00766AF0">
      <w:pPr>
        <w:pStyle w:val="a4"/>
        <w:tabs>
          <w:tab w:val="left" w:pos="1390"/>
        </w:tabs>
        <w:ind w:left="0" w:firstLine="0"/>
        <w:contextualSpacing/>
        <w:mirrorIndents/>
        <w:jc w:val="left"/>
        <w:rPr>
          <w:ins w:id="87" w:author="Учетная запись Майкрософт" w:date="2022-05-24T09:14:00Z"/>
          <w:sz w:val="24"/>
          <w:szCs w:val="24"/>
        </w:rPr>
        <w:pPrChange w:id="88" w:author="Учетная запись Майкрософт" w:date="2022-05-24T09:13:00Z">
          <w:pPr>
            <w:pStyle w:val="a4"/>
            <w:numPr>
              <w:numId w:val="5"/>
            </w:numPr>
            <w:tabs>
              <w:tab w:val="left" w:pos="1390"/>
            </w:tabs>
            <w:ind w:left="0" w:firstLine="709"/>
            <w:contextualSpacing/>
            <w:mirrorIndents/>
          </w:pPr>
        </w:pPrChange>
      </w:pPr>
      <w:ins w:id="89" w:author="Учетная запись Майкрософт" w:date="2022-05-21T15:34:00Z">
        <w:r w:rsidRPr="00766AF0">
          <w:rPr>
            <w:sz w:val="24"/>
            <w:szCs w:val="24"/>
          </w:rPr>
          <w:t xml:space="preserve">8.     </w:t>
        </w:r>
      </w:ins>
      <w:r w:rsidR="00F25B21" w:rsidRPr="00766AF0">
        <w:rPr>
          <w:sz w:val="24"/>
          <w:szCs w:val="24"/>
        </w:rPr>
        <w:t>Наборы</w:t>
      </w:r>
      <w:r w:rsidR="00F25B21" w:rsidRPr="00766AF0">
        <w:rPr>
          <w:sz w:val="24"/>
          <w:szCs w:val="24"/>
        </w:rPr>
        <w:tab/>
        <w:t>сюжетных</w:t>
      </w:r>
      <w:r w:rsidR="00F25B21" w:rsidRPr="00766AF0">
        <w:rPr>
          <w:sz w:val="24"/>
          <w:szCs w:val="24"/>
        </w:rPr>
        <w:tab/>
        <w:t>(предметных)</w:t>
      </w:r>
      <w:r w:rsidR="00F25B21" w:rsidRPr="00766AF0">
        <w:rPr>
          <w:sz w:val="24"/>
          <w:szCs w:val="24"/>
        </w:rPr>
        <w:tab/>
        <w:t>картинок</w:t>
      </w:r>
      <w:r w:rsidR="00F25B21" w:rsidRPr="00766AF0">
        <w:rPr>
          <w:sz w:val="24"/>
          <w:szCs w:val="24"/>
        </w:rPr>
        <w:tab/>
        <w:t>в</w:t>
      </w:r>
      <w:r w:rsidR="00F25B21" w:rsidRPr="00766AF0">
        <w:rPr>
          <w:sz w:val="24"/>
          <w:szCs w:val="24"/>
        </w:rPr>
        <w:tab/>
        <w:t>соответствии</w:t>
      </w:r>
      <w:r w:rsidR="00F25B21" w:rsidRPr="00766AF0">
        <w:rPr>
          <w:sz w:val="24"/>
          <w:szCs w:val="24"/>
        </w:rPr>
        <w:tab/>
        <w:t>с</w:t>
      </w:r>
      <w:r w:rsidR="00F25B21" w:rsidRPr="00766AF0">
        <w:rPr>
          <w:sz w:val="24"/>
          <w:szCs w:val="24"/>
        </w:rPr>
        <w:tab/>
        <w:t>тематикой,</w:t>
      </w:r>
      <w:r w:rsidR="00F25B21" w:rsidRPr="00766AF0">
        <w:rPr>
          <w:spacing w:val="-57"/>
          <w:sz w:val="24"/>
          <w:szCs w:val="24"/>
        </w:rPr>
        <w:t xml:space="preserve"> </w:t>
      </w:r>
      <w:r w:rsidR="00F25B21" w:rsidRPr="00766AF0">
        <w:rPr>
          <w:sz w:val="24"/>
          <w:szCs w:val="24"/>
        </w:rPr>
        <w:t>определенной</w:t>
      </w:r>
      <w:r w:rsidR="00F25B21" w:rsidRPr="00766AF0">
        <w:rPr>
          <w:spacing w:val="-1"/>
          <w:sz w:val="24"/>
          <w:szCs w:val="24"/>
        </w:rPr>
        <w:t xml:space="preserve"> </w:t>
      </w:r>
      <w:r w:rsidR="00F25B21" w:rsidRPr="00766AF0">
        <w:rPr>
          <w:sz w:val="24"/>
          <w:szCs w:val="24"/>
        </w:rPr>
        <w:t>в</w:t>
      </w:r>
      <w:r w:rsidR="00F25B21" w:rsidRPr="00766AF0">
        <w:rPr>
          <w:spacing w:val="-1"/>
          <w:sz w:val="24"/>
          <w:szCs w:val="24"/>
        </w:rPr>
        <w:t xml:space="preserve"> </w:t>
      </w:r>
      <w:r w:rsidR="00F25B21" w:rsidRPr="00766AF0">
        <w:rPr>
          <w:sz w:val="24"/>
          <w:szCs w:val="24"/>
        </w:rPr>
        <w:t>программе</w:t>
      </w:r>
      <w:r w:rsidR="00F25B21" w:rsidRPr="00766AF0">
        <w:rPr>
          <w:spacing w:val="-1"/>
          <w:sz w:val="24"/>
          <w:szCs w:val="24"/>
        </w:rPr>
        <w:t xml:space="preserve"> </w:t>
      </w:r>
      <w:r w:rsidR="00F25B21" w:rsidRPr="00766AF0">
        <w:rPr>
          <w:sz w:val="24"/>
          <w:szCs w:val="24"/>
        </w:rPr>
        <w:t>по русскому язык</w:t>
      </w:r>
    </w:p>
    <w:p w:rsidR="00BB5A52" w:rsidRPr="00766AF0" w:rsidDel="004F734A" w:rsidRDefault="00F25B21" w:rsidP="00766AF0">
      <w:pPr>
        <w:pStyle w:val="a4"/>
        <w:tabs>
          <w:tab w:val="left" w:pos="1211"/>
          <w:tab w:val="left" w:pos="2229"/>
          <w:tab w:val="left" w:pos="3522"/>
          <w:tab w:val="left" w:pos="5149"/>
          <w:tab w:val="left" w:pos="6312"/>
          <w:tab w:val="left" w:pos="6643"/>
          <w:tab w:val="left" w:pos="8219"/>
          <w:tab w:val="left" w:pos="8543"/>
        </w:tabs>
        <w:ind w:left="0" w:firstLine="0"/>
        <w:contextualSpacing/>
        <w:mirrorIndents/>
        <w:jc w:val="left"/>
        <w:rPr>
          <w:del w:id="90" w:author="Учетная запись Майкрософт" w:date="2022-05-23T20:30:00Z"/>
          <w:sz w:val="24"/>
          <w:szCs w:val="24"/>
        </w:rPr>
        <w:pPrChange w:id="91" w:author="Учетная запись Майкрософт" w:date="2022-05-24T09:13:00Z">
          <w:pPr>
            <w:pStyle w:val="a4"/>
            <w:numPr>
              <w:numId w:val="5"/>
            </w:numPr>
            <w:tabs>
              <w:tab w:val="left" w:pos="1211"/>
              <w:tab w:val="left" w:pos="2229"/>
              <w:tab w:val="left" w:pos="3522"/>
              <w:tab w:val="left" w:pos="5149"/>
              <w:tab w:val="left" w:pos="6312"/>
              <w:tab w:val="left" w:pos="6643"/>
              <w:tab w:val="left" w:pos="8219"/>
              <w:tab w:val="left" w:pos="8543"/>
            </w:tabs>
            <w:ind w:left="0" w:firstLine="709"/>
            <w:contextualSpacing/>
            <w:mirrorIndents/>
          </w:pPr>
        </w:pPrChange>
      </w:pPr>
      <w:del w:id="92" w:author="Учетная запись Майкрософт" w:date="2022-05-23T20:30:00Z">
        <w:r w:rsidRPr="00766AF0" w:rsidDel="004F734A">
          <w:rPr>
            <w:sz w:val="24"/>
            <w:szCs w:val="24"/>
          </w:rPr>
          <w:delText>у</w:delText>
        </w:r>
      </w:del>
    </w:p>
    <w:p w:rsidR="00BB5A52" w:rsidRPr="00766AF0" w:rsidDel="00766AF0" w:rsidRDefault="00F25B21" w:rsidP="00766AF0">
      <w:pPr>
        <w:pStyle w:val="a4"/>
        <w:tabs>
          <w:tab w:val="left" w:pos="1211"/>
          <w:tab w:val="left" w:pos="2229"/>
          <w:tab w:val="left" w:pos="3522"/>
          <w:tab w:val="left" w:pos="5149"/>
          <w:tab w:val="left" w:pos="6312"/>
          <w:tab w:val="left" w:pos="6643"/>
          <w:tab w:val="left" w:pos="8219"/>
          <w:tab w:val="left" w:pos="8543"/>
        </w:tabs>
        <w:ind w:left="0" w:firstLine="0"/>
        <w:contextualSpacing/>
        <w:mirrorIndents/>
        <w:jc w:val="left"/>
        <w:rPr>
          <w:del w:id="93" w:author="Учетная запись Майкрософт" w:date="2022-05-24T09:07:00Z"/>
          <w:sz w:val="24"/>
          <w:szCs w:val="24"/>
          <w:rPrChange w:id="94" w:author="Учетная запись Майкрософт" w:date="2022-05-24T09:13:00Z">
            <w:rPr>
              <w:del w:id="95" w:author="Учетная запись Майкрософт" w:date="2022-05-24T09:07:00Z"/>
            </w:rPr>
          </w:rPrChange>
        </w:rPr>
        <w:pPrChange w:id="96" w:author="Учетная запись Майкрософт" w:date="2022-05-24T09:13:00Z">
          <w:pPr>
            <w:pStyle w:val="a4"/>
            <w:numPr>
              <w:numId w:val="5"/>
            </w:numPr>
            <w:tabs>
              <w:tab w:val="left" w:pos="1331"/>
            </w:tabs>
            <w:ind w:left="0" w:firstLine="709"/>
            <w:contextualSpacing/>
            <w:mirrorIndents/>
          </w:pPr>
        </w:pPrChange>
      </w:pPr>
      <w:del w:id="97" w:author="Учетная запись Майкрософт" w:date="2022-05-23T20:30:00Z">
        <w:r w:rsidRPr="00766AF0" w:rsidDel="004F734A">
          <w:rPr>
            <w:sz w:val="24"/>
            <w:szCs w:val="24"/>
            <w:rPrChange w:id="98" w:author="Учетная запись Майкрософт" w:date="2022-05-24T09:13:00Z">
              <w:rPr/>
            </w:rPrChange>
          </w:rPr>
          <w:delText>Репродукции картин в соответствии с тематикой и видами работы, указанными в</w:delText>
        </w:r>
        <w:r w:rsidRPr="00766AF0" w:rsidDel="004F734A">
          <w:rPr>
            <w:spacing w:val="-57"/>
            <w:sz w:val="24"/>
            <w:szCs w:val="24"/>
            <w:rPrChange w:id="99" w:author="Учетная запись Майкрософт" w:date="2022-05-24T09:13:00Z">
              <w:rPr>
                <w:spacing w:val="-57"/>
              </w:rPr>
            </w:rPrChange>
          </w:rPr>
          <w:delText xml:space="preserve"> </w:delText>
        </w:r>
        <w:r w:rsidRPr="00766AF0" w:rsidDel="004F734A">
          <w:rPr>
            <w:sz w:val="24"/>
            <w:szCs w:val="24"/>
            <w:rPrChange w:id="100" w:author="Учетная запись Майкрософт" w:date="2022-05-24T09:13:00Z">
              <w:rPr/>
            </w:rPrChange>
          </w:rPr>
          <w:delText>программе</w:delText>
        </w:r>
        <w:r w:rsidRPr="00766AF0" w:rsidDel="004F734A">
          <w:rPr>
            <w:spacing w:val="-2"/>
            <w:sz w:val="24"/>
            <w:szCs w:val="24"/>
            <w:rPrChange w:id="101" w:author="Учетная запись Майкрософт" w:date="2022-05-24T09:13:00Z">
              <w:rPr>
                <w:spacing w:val="-2"/>
              </w:rPr>
            </w:rPrChange>
          </w:rPr>
          <w:delText xml:space="preserve"> </w:delText>
        </w:r>
        <w:r w:rsidRPr="00766AF0" w:rsidDel="004F734A">
          <w:rPr>
            <w:sz w:val="24"/>
            <w:szCs w:val="24"/>
            <w:rPrChange w:id="102" w:author="Учетная запись Майкрософт" w:date="2022-05-24T09:13:00Z">
              <w:rPr/>
            </w:rPrChange>
          </w:rPr>
          <w:delText>и методических пособиях по</w:delText>
        </w:r>
        <w:r w:rsidRPr="00766AF0" w:rsidDel="004F734A">
          <w:rPr>
            <w:spacing w:val="-1"/>
            <w:sz w:val="24"/>
            <w:szCs w:val="24"/>
            <w:rPrChange w:id="103" w:author="Учетная запись Майкрософт" w:date="2022-05-24T09:13:00Z">
              <w:rPr>
                <w:spacing w:val="-1"/>
              </w:rPr>
            </w:rPrChange>
          </w:rPr>
          <w:delText xml:space="preserve"> </w:delText>
        </w:r>
        <w:r w:rsidRPr="00766AF0" w:rsidDel="004F734A">
          <w:rPr>
            <w:sz w:val="24"/>
            <w:szCs w:val="24"/>
            <w:rPrChange w:id="104" w:author="Учетная запись Майкрософт" w:date="2022-05-24T09:13:00Z">
              <w:rPr/>
            </w:rPrChange>
          </w:rPr>
          <w:delText>русскому языку</w:delText>
        </w:r>
      </w:del>
    </w:p>
    <w:p w:rsidR="00BB5A52" w:rsidRPr="00766AF0" w:rsidRDefault="004F734A" w:rsidP="00766AF0">
      <w:pPr>
        <w:pStyle w:val="a4"/>
        <w:tabs>
          <w:tab w:val="left" w:pos="1390"/>
        </w:tabs>
        <w:ind w:left="0" w:firstLine="0"/>
        <w:contextualSpacing/>
        <w:mirrorIndents/>
        <w:jc w:val="left"/>
        <w:rPr>
          <w:sz w:val="24"/>
          <w:szCs w:val="24"/>
        </w:rPr>
        <w:pPrChange w:id="105" w:author="Учетная запись Майкрософт" w:date="2022-05-24T09:13:00Z">
          <w:pPr>
            <w:pStyle w:val="a4"/>
            <w:numPr>
              <w:numId w:val="5"/>
            </w:numPr>
            <w:tabs>
              <w:tab w:val="left" w:pos="1390"/>
            </w:tabs>
            <w:ind w:left="0" w:firstLine="709"/>
            <w:contextualSpacing/>
            <w:mirrorIndents/>
          </w:pPr>
        </w:pPrChange>
      </w:pPr>
      <w:ins w:id="106" w:author="Учетная запись Майкрософт" w:date="2022-05-21T15:34:00Z">
        <w:r w:rsidRPr="00766AF0">
          <w:rPr>
            <w:sz w:val="24"/>
            <w:szCs w:val="24"/>
          </w:rPr>
          <w:t>9</w:t>
        </w:r>
        <w:r w:rsidR="00F651FE" w:rsidRPr="00766AF0">
          <w:rPr>
            <w:sz w:val="24"/>
            <w:szCs w:val="24"/>
          </w:rPr>
          <w:t xml:space="preserve">.   </w:t>
        </w:r>
      </w:ins>
      <w:r w:rsidR="00F25B21" w:rsidRPr="00766AF0">
        <w:rPr>
          <w:sz w:val="24"/>
          <w:szCs w:val="24"/>
        </w:rPr>
        <w:t>2</w:t>
      </w:r>
      <w:r w:rsidR="00F25B21" w:rsidRPr="00766AF0">
        <w:rPr>
          <w:spacing w:val="-2"/>
          <w:sz w:val="24"/>
          <w:szCs w:val="24"/>
        </w:rPr>
        <w:t xml:space="preserve"> </w:t>
      </w:r>
      <w:r w:rsidR="00F25B21" w:rsidRPr="00766AF0">
        <w:rPr>
          <w:sz w:val="24"/>
          <w:szCs w:val="24"/>
        </w:rPr>
        <w:t>класс</w:t>
      </w:r>
      <w:r w:rsidR="00F25B21" w:rsidRPr="00766AF0">
        <w:rPr>
          <w:spacing w:val="-3"/>
          <w:sz w:val="24"/>
          <w:szCs w:val="24"/>
        </w:rPr>
        <w:t xml:space="preserve"> </w:t>
      </w:r>
      <w:r w:rsidR="00F25B21" w:rsidRPr="00766AF0">
        <w:rPr>
          <w:sz w:val="24"/>
          <w:szCs w:val="24"/>
        </w:rPr>
        <w:t>-</w:t>
      </w:r>
      <w:r w:rsidR="00F25B21" w:rsidRPr="00766AF0">
        <w:rPr>
          <w:spacing w:val="-2"/>
          <w:sz w:val="24"/>
          <w:szCs w:val="24"/>
        </w:rPr>
        <w:t xml:space="preserve"> </w:t>
      </w:r>
      <w:r w:rsidR="00F25B21" w:rsidRPr="00766AF0">
        <w:rPr>
          <w:sz w:val="24"/>
          <w:szCs w:val="24"/>
        </w:rPr>
        <w:t>Словарик</w:t>
      </w:r>
      <w:r w:rsidR="00F25B21" w:rsidRPr="00766AF0">
        <w:rPr>
          <w:spacing w:val="-2"/>
          <w:sz w:val="24"/>
          <w:szCs w:val="24"/>
        </w:rPr>
        <w:t xml:space="preserve"> </w:t>
      </w:r>
      <w:r w:rsidR="00F25B21" w:rsidRPr="00766AF0">
        <w:rPr>
          <w:sz w:val="24"/>
          <w:szCs w:val="24"/>
        </w:rPr>
        <w:t>Бондаренко</w:t>
      </w:r>
      <w:r w:rsidR="00F25B21" w:rsidRPr="00766AF0">
        <w:rPr>
          <w:spacing w:val="-1"/>
          <w:sz w:val="24"/>
          <w:szCs w:val="24"/>
        </w:rPr>
        <w:t xml:space="preserve"> </w:t>
      </w:r>
      <w:r w:rsidR="00F25B21" w:rsidRPr="00766AF0">
        <w:rPr>
          <w:sz w:val="24"/>
          <w:szCs w:val="24"/>
        </w:rPr>
        <w:t>из</w:t>
      </w:r>
      <w:r w:rsidR="00F25B21" w:rsidRPr="00766AF0">
        <w:rPr>
          <w:spacing w:val="-2"/>
          <w:sz w:val="24"/>
          <w:szCs w:val="24"/>
        </w:rPr>
        <w:t xml:space="preserve"> </w:t>
      </w:r>
      <w:r w:rsidR="00F25B21" w:rsidRPr="00766AF0">
        <w:rPr>
          <w:sz w:val="24"/>
          <w:szCs w:val="24"/>
        </w:rPr>
        <w:t>УМК</w:t>
      </w:r>
      <w:r w:rsidR="00F25B21" w:rsidRPr="00766AF0">
        <w:rPr>
          <w:spacing w:val="1"/>
          <w:sz w:val="24"/>
          <w:szCs w:val="24"/>
        </w:rPr>
        <w:t xml:space="preserve"> </w:t>
      </w:r>
      <w:r w:rsidR="00F25B21" w:rsidRPr="00766AF0">
        <w:rPr>
          <w:sz w:val="24"/>
          <w:szCs w:val="24"/>
        </w:rPr>
        <w:t>«Школа</w:t>
      </w:r>
      <w:r w:rsidR="00F25B21" w:rsidRPr="00766AF0">
        <w:rPr>
          <w:spacing w:val="-2"/>
          <w:sz w:val="24"/>
          <w:szCs w:val="24"/>
        </w:rPr>
        <w:t xml:space="preserve"> </w:t>
      </w:r>
      <w:r w:rsidR="00F25B21" w:rsidRPr="00766AF0">
        <w:rPr>
          <w:sz w:val="24"/>
          <w:szCs w:val="24"/>
        </w:rPr>
        <w:t>России»</w:t>
      </w:r>
    </w:p>
    <w:p w:rsidR="00BB5A52" w:rsidRPr="00766AF0" w:rsidRDefault="004F734A" w:rsidP="00766AF0">
      <w:pPr>
        <w:pStyle w:val="a4"/>
        <w:tabs>
          <w:tab w:val="left" w:pos="1390"/>
        </w:tabs>
        <w:ind w:left="0" w:firstLine="0"/>
        <w:contextualSpacing/>
        <w:mirrorIndents/>
        <w:jc w:val="left"/>
        <w:rPr>
          <w:sz w:val="24"/>
          <w:szCs w:val="24"/>
        </w:rPr>
        <w:pPrChange w:id="107" w:author="Учетная запись Майкрософт" w:date="2022-05-24T09:13:00Z">
          <w:pPr>
            <w:pStyle w:val="a4"/>
            <w:numPr>
              <w:numId w:val="5"/>
            </w:numPr>
            <w:tabs>
              <w:tab w:val="left" w:pos="1390"/>
            </w:tabs>
            <w:ind w:left="0" w:firstLine="709"/>
            <w:contextualSpacing/>
            <w:mirrorIndents/>
          </w:pPr>
        </w:pPrChange>
      </w:pPr>
      <w:ins w:id="108" w:author="Учетная запись Майкрософт" w:date="2022-05-21T15:34:00Z">
        <w:r w:rsidRPr="00766AF0">
          <w:rPr>
            <w:sz w:val="24"/>
            <w:szCs w:val="24"/>
          </w:rPr>
          <w:t>10</w:t>
        </w:r>
        <w:r w:rsidR="00F651FE" w:rsidRPr="00766AF0">
          <w:rPr>
            <w:sz w:val="24"/>
            <w:szCs w:val="24"/>
          </w:rPr>
          <w:t xml:space="preserve">.   </w:t>
        </w:r>
      </w:ins>
      <w:r w:rsidR="00F25B21" w:rsidRPr="00766AF0">
        <w:rPr>
          <w:sz w:val="24"/>
          <w:szCs w:val="24"/>
        </w:rPr>
        <w:t>Раздаточный</w:t>
      </w:r>
      <w:r w:rsidR="00F25B21" w:rsidRPr="00766AF0">
        <w:rPr>
          <w:spacing w:val="-2"/>
          <w:sz w:val="24"/>
          <w:szCs w:val="24"/>
        </w:rPr>
        <w:t xml:space="preserve"> </w:t>
      </w:r>
      <w:r w:rsidR="00F25B21" w:rsidRPr="00766AF0">
        <w:rPr>
          <w:sz w:val="24"/>
          <w:szCs w:val="24"/>
        </w:rPr>
        <w:t>материал,</w:t>
      </w:r>
      <w:r w:rsidR="00F25B21" w:rsidRPr="00766AF0">
        <w:rPr>
          <w:spacing w:val="-2"/>
          <w:sz w:val="24"/>
          <w:szCs w:val="24"/>
        </w:rPr>
        <w:t xml:space="preserve"> </w:t>
      </w:r>
      <w:r w:rsidR="00F25B21" w:rsidRPr="00766AF0">
        <w:rPr>
          <w:sz w:val="24"/>
          <w:szCs w:val="24"/>
        </w:rPr>
        <w:t>2,3</w:t>
      </w:r>
      <w:r w:rsidR="00F25B21" w:rsidRPr="00766AF0">
        <w:rPr>
          <w:spacing w:val="-1"/>
          <w:sz w:val="24"/>
          <w:szCs w:val="24"/>
        </w:rPr>
        <w:t xml:space="preserve"> </w:t>
      </w:r>
      <w:r w:rsidR="00F25B21" w:rsidRPr="00766AF0">
        <w:rPr>
          <w:sz w:val="24"/>
          <w:szCs w:val="24"/>
        </w:rPr>
        <w:t>класс из</w:t>
      </w:r>
      <w:r w:rsidR="00F25B21" w:rsidRPr="00766AF0">
        <w:rPr>
          <w:spacing w:val="-1"/>
          <w:sz w:val="24"/>
          <w:szCs w:val="24"/>
        </w:rPr>
        <w:t xml:space="preserve"> </w:t>
      </w:r>
      <w:r w:rsidR="00F25B21" w:rsidRPr="00766AF0">
        <w:rPr>
          <w:sz w:val="24"/>
          <w:szCs w:val="24"/>
        </w:rPr>
        <w:t>УМК</w:t>
      </w:r>
      <w:r w:rsidR="00F25B21" w:rsidRPr="00766AF0">
        <w:rPr>
          <w:spacing w:val="-2"/>
          <w:sz w:val="24"/>
          <w:szCs w:val="24"/>
        </w:rPr>
        <w:t xml:space="preserve"> </w:t>
      </w:r>
      <w:r w:rsidR="00F25B21" w:rsidRPr="00766AF0">
        <w:rPr>
          <w:sz w:val="24"/>
          <w:szCs w:val="24"/>
        </w:rPr>
        <w:t>«Школа</w:t>
      </w:r>
      <w:r w:rsidR="00F25B21" w:rsidRPr="00766AF0">
        <w:rPr>
          <w:spacing w:val="-2"/>
          <w:sz w:val="24"/>
          <w:szCs w:val="24"/>
        </w:rPr>
        <w:t xml:space="preserve"> </w:t>
      </w:r>
      <w:r w:rsidR="00F25B21" w:rsidRPr="00766AF0">
        <w:rPr>
          <w:sz w:val="24"/>
          <w:szCs w:val="24"/>
        </w:rPr>
        <w:t>России»</w:t>
      </w:r>
    </w:p>
    <w:p w:rsidR="00BB5A52" w:rsidRPr="00F651FE" w:rsidRDefault="00BB5A52" w:rsidP="00766AF0">
      <w:pPr>
        <w:pStyle w:val="a3"/>
        <w:ind w:left="0" w:firstLine="709"/>
        <w:contextualSpacing/>
        <w:mirrorIndents/>
      </w:pPr>
    </w:p>
    <w:p w:rsidR="00BB5A52" w:rsidRPr="00F651FE" w:rsidRDefault="00F25B21" w:rsidP="00766AF0">
      <w:pPr>
        <w:pStyle w:val="1"/>
        <w:ind w:left="0" w:firstLine="709"/>
        <w:contextualSpacing/>
        <w:mirrorIndents/>
        <w:jc w:val="left"/>
      </w:pPr>
      <w:r w:rsidRPr="00F651FE">
        <w:t>Оборудование</w:t>
      </w:r>
      <w:r w:rsidRPr="00F651FE">
        <w:rPr>
          <w:spacing w:val="-5"/>
        </w:rPr>
        <w:t xml:space="preserve"> </w:t>
      </w:r>
      <w:r w:rsidRPr="00F651FE">
        <w:t>кабинетов</w:t>
      </w:r>
    </w:p>
    <w:p w:rsidR="00F651FE" w:rsidRDefault="00F25B21" w:rsidP="00766AF0">
      <w:pPr>
        <w:pStyle w:val="a3"/>
        <w:numPr>
          <w:ilvl w:val="0"/>
          <w:numId w:val="9"/>
        </w:numPr>
        <w:ind w:left="0"/>
        <w:contextualSpacing/>
        <w:mirrorIndents/>
        <w:jc w:val="left"/>
        <w:rPr>
          <w:ins w:id="109" w:author="Учетная запись Майкрософт" w:date="2022-05-21T15:34:00Z"/>
        </w:rPr>
        <w:pPrChange w:id="110" w:author="Учетная запись Майкрософт" w:date="2022-05-24T09:08:00Z">
          <w:pPr>
            <w:pStyle w:val="a3"/>
            <w:ind w:left="0" w:firstLine="709"/>
            <w:contextualSpacing/>
            <w:mirrorIndents/>
          </w:pPr>
        </w:pPrChange>
      </w:pPr>
      <w:del w:id="111" w:author="Учетная запись Майкрософт" w:date="2022-05-21T15:34:00Z">
        <w:r w:rsidRPr="00F651FE" w:rsidDel="00F651FE">
          <w:delText>1.</w:delText>
        </w:r>
        <w:r w:rsidR="00893674" w:rsidRPr="00F651FE" w:rsidDel="00F651FE">
          <w:delText xml:space="preserve"> </w:delText>
        </w:r>
      </w:del>
      <w:r w:rsidRPr="00F651FE">
        <w:t>Алфавит</w:t>
      </w:r>
      <w:r w:rsidRPr="00F651FE">
        <w:rPr>
          <w:spacing w:val="1"/>
        </w:rPr>
        <w:t xml:space="preserve"> </w:t>
      </w:r>
    </w:p>
    <w:p w:rsidR="00BB5A52" w:rsidRPr="00F651FE" w:rsidRDefault="00F25B21" w:rsidP="00766AF0">
      <w:pPr>
        <w:pStyle w:val="a3"/>
        <w:numPr>
          <w:ilvl w:val="0"/>
          <w:numId w:val="9"/>
        </w:numPr>
        <w:ind w:left="0"/>
        <w:contextualSpacing/>
        <w:mirrorIndents/>
        <w:jc w:val="left"/>
        <w:pPrChange w:id="112" w:author="Учетная запись Майкрософт" w:date="2022-05-24T09:08:00Z">
          <w:pPr>
            <w:pStyle w:val="a3"/>
            <w:ind w:left="0" w:firstLine="709"/>
            <w:contextualSpacing/>
            <w:mirrorIndents/>
          </w:pPr>
        </w:pPrChange>
      </w:pPr>
      <w:del w:id="113" w:author="Учетная запись Майкрософт" w:date="2022-05-21T15:34:00Z">
        <w:r w:rsidRPr="00F651FE" w:rsidDel="00F651FE">
          <w:delText>2.</w:delText>
        </w:r>
      </w:del>
      <w:r w:rsidRPr="00F651FE">
        <w:t>Лента</w:t>
      </w:r>
      <w:r w:rsidRPr="00F651FE">
        <w:rPr>
          <w:spacing w:val="-12"/>
        </w:rPr>
        <w:t xml:space="preserve"> </w:t>
      </w:r>
      <w:r w:rsidRPr="00F651FE">
        <w:t>букв</w:t>
      </w:r>
    </w:p>
    <w:p w:rsidR="00766AF0" w:rsidRDefault="00F25B21" w:rsidP="00766AF0">
      <w:pPr>
        <w:pStyle w:val="a3"/>
        <w:numPr>
          <w:ilvl w:val="0"/>
          <w:numId w:val="9"/>
        </w:numPr>
        <w:ind w:left="0"/>
        <w:contextualSpacing/>
        <w:mirrorIndents/>
        <w:jc w:val="left"/>
        <w:rPr>
          <w:ins w:id="114" w:author="Учетная запись Майкрософт" w:date="2022-05-24T09:08:00Z"/>
        </w:rPr>
        <w:pPrChange w:id="115" w:author="Учетная запись Майкрософт" w:date="2022-05-24T09:08:00Z">
          <w:pPr>
            <w:pStyle w:val="a3"/>
            <w:ind w:left="0" w:firstLine="709"/>
            <w:contextualSpacing/>
            <w:mirrorIndents/>
          </w:pPr>
        </w:pPrChange>
      </w:pPr>
      <w:del w:id="116" w:author="Учетная запись Майкрософт" w:date="2022-05-21T15:34:00Z">
        <w:r w:rsidRPr="00F651FE" w:rsidDel="00F651FE">
          <w:delText>3.</w:delText>
        </w:r>
        <w:r w:rsidR="00893674" w:rsidRPr="00F651FE" w:rsidDel="00F651FE">
          <w:delText xml:space="preserve"> </w:delText>
        </w:r>
      </w:del>
      <w:r w:rsidRPr="00F651FE">
        <w:t>Плакат «Сиди правильно»</w:t>
      </w:r>
    </w:p>
    <w:p w:rsidR="00BB5A52" w:rsidRPr="00F651FE" w:rsidRDefault="00F25B21" w:rsidP="00766AF0">
      <w:pPr>
        <w:pStyle w:val="a3"/>
        <w:numPr>
          <w:ilvl w:val="0"/>
          <w:numId w:val="9"/>
        </w:numPr>
        <w:ind w:left="0"/>
        <w:contextualSpacing/>
        <w:mirrorIndents/>
        <w:jc w:val="left"/>
        <w:pPrChange w:id="117" w:author="Учетная запись Майкрософт" w:date="2022-05-24T09:08:00Z">
          <w:pPr>
            <w:pStyle w:val="a3"/>
            <w:ind w:left="0" w:firstLine="709"/>
            <w:contextualSpacing/>
            <w:mirrorIndents/>
          </w:pPr>
        </w:pPrChange>
      </w:pPr>
      <w:del w:id="118" w:author="Учетная запись Майкрософт" w:date="2022-05-21T15:34:00Z">
        <w:r w:rsidRPr="00766AF0" w:rsidDel="00F651FE">
          <w:rPr>
            <w:spacing w:val="-57"/>
          </w:rPr>
          <w:delText xml:space="preserve"> </w:delText>
        </w:r>
        <w:r w:rsidRPr="00F651FE" w:rsidDel="00F651FE">
          <w:delText>4.</w:delText>
        </w:r>
      </w:del>
      <w:r w:rsidRPr="00F651FE">
        <w:t>Магнитная</w:t>
      </w:r>
      <w:r w:rsidRPr="00766AF0">
        <w:rPr>
          <w:spacing w:val="-1"/>
        </w:rPr>
        <w:t xml:space="preserve"> </w:t>
      </w:r>
      <w:r w:rsidRPr="00F651FE">
        <w:t>азбука</w:t>
      </w:r>
    </w:p>
    <w:p w:rsidR="00BB5A52" w:rsidRPr="00F651FE" w:rsidRDefault="00766AF0" w:rsidP="00766AF0">
      <w:pPr>
        <w:pStyle w:val="a4"/>
        <w:numPr>
          <w:ilvl w:val="0"/>
          <w:numId w:val="9"/>
        </w:numPr>
        <w:tabs>
          <w:tab w:val="left" w:pos="504"/>
        </w:tabs>
        <w:ind w:left="0"/>
        <w:contextualSpacing/>
        <w:mirrorIndents/>
        <w:jc w:val="left"/>
        <w:rPr>
          <w:sz w:val="24"/>
          <w:szCs w:val="24"/>
          <w:rPrChange w:id="119" w:author="Учетная запись Майкрософт" w:date="2022-05-21T15:35:00Z">
            <w:rPr/>
          </w:rPrChange>
        </w:rPr>
        <w:pPrChange w:id="120" w:author="Учетная запись Майкрософт" w:date="2022-05-24T09:08:00Z">
          <w:pPr>
            <w:pStyle w:val="a4"/>
            <w:numPr>
              <w:numId w:val="4"/>
            </w:numPr>
            <w:tabs>
              <w:tab w:val="left" w:pos="504"/>
            </w:tabs>
            <w:ind w:left="0" w:firstLine="709"/>
            <w:contextualSpacing/>
            <w:mirrorIndents/>
          </w:pPr>
        </w:pPrChange>
      </w:pPr>
      <w:ins w:id="121" w:author="Учетная запись Майкрософт" w:date="2022-05-24T09:08:00Z">
        <w:r>
          <w:rPr>
            <w:sz w:val="24"/>
            <w:szCs w:val="24"/>
          </w:rPr>
          <w:t xml:space="preserve">       </w:t>
        </w:r>
      </w:ins>
      <w:r w:rsidR="00F25B21" w:rsidRPr="00F651FE">
        <w:rPr>
          <w:sz w:val="24"/>
          <w:szCs w:val="24"/>
          <w:rPrChange w:id="122" w:author="Учетная запись Майкрософт" w:date="2022-05-21T15:35:00Z">
            <w:rPr/>
          </w:rPrChange>
        </w:rPr>
        <w:t>Наборное</w:t>
      </w:r>
      <w:r w:rsidR="00F25B21" w:rsidRPr="00F651FE">
        <w:rPr>
          <w:spacing w:val="-2"/>
          <w:sz w:val="24"/>
          <w:szCs w:val="24"/>
          <w:rPrChange w:id="123" w:author="Учетная запись Майкрософт" w:date="2022-05-21T15:35:00Z">
            <w:rPr>
              <w:spacing w:val="-2"/>
            </w:rPr>
          </w:rPrChange>
        </w:rPr>
        <w:t xml:space="preserve"> </w:t>
      </w:r>
      <w:r w:rsidR="00F25B21" w:rsidRPr="00F651FE">
        <w:rPr>
          <w:sz w:val="24"/>
          <w:szCs w:val="24"/>
          <w:rPrChange w:id="124" w:author="Учетная запись Майкрософт" w:date="2022-05-21T15:35:00Z">
            <w:rPr/>
          </w:rPrChange>
        </w:rPr>
        <w:t>полотно</w:t>
      </w:r>
    </w:p>
    <w:p w:rsidR="00F651FE" w:rsidRDefault="00766AF0" w:rsidP="00766AF0">
      <w:pPr>
        <w:pStyle w:val="a4"/>
        <w:numPr>
          <w:ilvl w:val="0"/>
          <w:numId w:val="9"/>
        </w:numPr>
        <w:tabs>
          <w:tab w:val="left" w:pos="504"/>
        </w:tabs>
        <w:ind w:left="0"/>
        <w:contextualSpacing/>
        <w:mirrorIndents/>
        <w:jc w:val="left"/>
        <w:rPr>
          <w:ins w:id="125" w:author="Учетная запись Майкрософт" w:date="2022-05-21T15:35:00Z"/>
          <w:sz w:val="24"/>
          <w:szCs w:val="24"/>
        </w:rPr>
        <w:pPrChange w:id="126" w:author="Учетная запись Майкрософт" w:date="2022-05-24T09:08:00Z">
          <w:pPr>
            <w:pStyle w:val="a4"/>
            <w:numPr>
              <w:numId w:val="4"/>
            </w:numPr>
            <w:tabs>
              <w:tab w:val="left" w:pos="504"/>
            </w:tabs>
            <w:ind w:left="0" w:firstLine="709"/>
            <w:contextualSpacing/>
            <w:mirrorIndents/>
          </w:pPr>
        </w:pPrChange>
      </w:pPr>
      <w:ins w:id="127" w:author="Учетная запись Майкрософт" w:date="2022-05-24T09:08:00Z">
        <w:r>
          <w:rPr>
            <w:sz w:val="24"/>
            <w:szCs w:val="24"/>
          </w:rPr>
          <w:t xml:space="preserve">       </w:t>
        </w:r>
      </w:ins>
      <w:r w:rsidR="00F25B21" w:rsidRPr="00F651FE">
        <w:rPr>
          <w:sz w:val="24"/>
          <w:szCs w:val="24"/>
          <w:rPrChange w:id="128" w:author="Учетная запись Майкрософт" w:date="2022-05-21T15:35:00Z">
            <w:rPr/>
          </w:rPrChange>
        </w:rPr>
        <w:t>Набор</w:t>
      </w:r>
      <w:r w:rsidR="00F25B21" w:rsidRPr="00F651FE">
        <w:rPr>
          <w:spacing w:val="-2"/>
          <w:sz w:val="24"/>
          <w:szCs w:val="24"/>
          <w:rPrChange w:id="129" w:author="Учетная запись Майкрософт" w:date="2022-05-21T15:35:00Z">
            <w:rPr>
              <w:spacing w:val="-2"/>
            </w:rPr>
          </w:rPrChange>
        </w:rPr>
        <w:t xml:space="preserve"> </w:t>
      </w:r>
      <w:r w:rsidR="00F25B21" w:rsidRPr="00F651FE">
        <w:rPr>
          <w:sz w:val="24"/>
          <w:szCs w:val="24"/>
          <w:rPrChange w:id="130" w:author="Учетная запись Майкрософт" w:date="2022-05-21T15:35:00Z">
            <w:rPr/>
          </w:rPrChange>
        </w:rPr>
        <w:t>цифр,</w:t>
      </w:r>
      <w:r w:rsidR="00F25B21" w:rsidRPr="00F651FE">
        <w:rPr>
          <w:spacing w:val="-1"/>
          <w:sz w:val="24"/>
          <w:szCs w:val="24"/>
          <w:rPrChange w:id="131" w:author="Учетная запись Майкрософт" w:date="2022-05-21T15:35:00Z">
            <w:rPr>
              <w:spacing w:val="-1"/>
            </w:rPr>
          </w:rPrChange>
        </w:rPr>
        <w:t xml:space="preserve"> </w:t>
      </w:r>
      <w:r w:rsidR="00F25B21" w:rsidRPr="00F651FE">
        <w:rPr>
          <w:sz w:val="24"/>
          <w:szCs w:val="24"/>
          <w:rPrChange w:id="132" w:author="Учетная запись Майкрософт" w:date="2022-05-21T15:35:00Z">
            <w:rPr/>
          </w:rPrChange>
        </w:rPr>
        <w:t>букв</w:t>
      </w:r>
      <w:r w:rsidR="00F25B21" w:rsidRPr="00F651FE">
        <w:rPr>
          <w:spacing w:val="-2"/>
          <w:sz w:val="24"/>
          <w:szCs w:val="24"/>
          <w:rPrChange w:id="133" w:author="Учетная запись Майкрософт" w:date="2022-05-21T15:35:00Z">
            <w:rPr>
              <w:spacing w:val="-2"/>
            </w:rPr>
          </w:rPrChange>
        </w:rPr>
        <w:t xml:space="preserve"> </w:t>
      </w:r>
      <w:r w:rsidR="00F25B21" w:rsidRPr="00F651FE">
        <w:rPr>
          <w:sz w:val="24"/>
          <w:szCs w:val="24"/>
          <w:rPrChange w:id="134" w:author="Учетная запись Майкрософт" w:date="2022-05-21T15:35:00Z">
            <w:rPr/>
          </w:rPrChange>
        </w:rPr>
        <w:t>и</w:t>
      </w:r>
      <w:r w:rsidR="00F25B21" w:rsidRPr="00F651FE">
        <w:rPr>
          <w:spacing w:val="-3"/>
          <w:sz w:val="24"/>
          <w:szCs w:val="24"/>
          <w:rPrChange w:id="135" w:author="Учетная запись Майкрософт" w:date="2022-05-21T15:35:00Z">
            <w:rPr>
              <w:spacing w:val="-3"/>
            </w:rPr>
          </w:rPrChange>
        </w:rPr>
        <w:t xml:space="preserve"> </w:t>
      </w:r>
      <w:r w:rsidR="00F25B21" w:rsidRPr="00F651FE">
        <w:rPr>
          <w:sz w:val="24"/>
          <w:szCs w:val="24"/>
          <w:rPrChange w:id="136" w:author="Учетная запись Майкрософт" w:date="2022-05-21T15:35:00Z">
            <w:rPr/>
          </w:rPrChange>
        </w:rPr>
        <w:t>знаков</w:t>
      </w:r>
      <w:r w:rsidR="00F25B21" w:rsidRPr="00F651FE">
        <w:rPr>
          <w:spacing w:val="-1"/>
          <w:sz w:val="24"/>
          <w:szCs w:val="24"/>
          <w:rPrChange w:id="137" w:author="Учетная запись Майкрософт" w:date="2022-05-21T15:35:00Z">
            <w:rPr>
              <w:spacing w:val="-1"/>
            </w:rPr>
          </w:rPrChange>
        </w:rPr>
        <w:t xml:space="preserve"> </w:t>
      </w:r>
      <w:r w:rsidR="00F25B21" w:rsidRPr="00F651FE">
        <w:rPr>
          <w:sz w:val="24"/>
          <w:szCs w:val="24"/>
          <w:rPrChange w:id="138" w:author="Учетная запись Майкрософт" w:date="2022-05-21T15:35:00Z">
            <w:rPr/>
          </w:rPrChange>
        </w:rPr>
        <w:t>с</w:t>
      </w:r>
      <w:r w:rsidR="00F25B21" w:rsidRPr="00F651FE">
        <w:rPr>
          <w:spacing w:val="-3"/>
          <w:sz w:val="24"/>
          <w:szCs w:val="24"/>
          <w:rPrChange w:id="139" w:author="Учетная запись Майкрософт" w:date="2022-05-21T15:35:00Z">
            <w:rPr>
              <w:spacing w:val="-3"/>
            </w:rPr>
          </w:rPrChange>
        </w:rPr>
        <w:t xml:space="preserve"> </w:t>
      </w:r>
      <w:r w:rsidR="00F25B21" w:rsidRPr="00F651FE">
        <w:rPr>
          <w:sz w:val="24"/>
          <w:szCs w:val="24"/>
          <w:rPrChange w:id="140" w:author="Учетная запись Майкрософт" w:date="2022-05-21T15:35:00Z">
            <w:rPr/>
          </w:rPrChange>
        </w:rPr>
        <w:t>магнитным</w:t>
      </w:r>
      <w:r w:rsidR="00F25B21" w:rsidRPr="00F651FE">
        <w:rPr>
          <w:spacing w:val="-3"/>
          <w:sz w:val="24"/>
          <w:szCs w:val="24"/>
          <w:rPrChange w:id="141" w:author="Учетная запись Майкрософт" w:date="2022-05-21T15:35:00Z">
            <w:rPr>
              <w:spacing w:val="-3"/>
            </w:rPr>
          </w:rPrChange>
        </w:rPr>
        <w:t xml:space="preserve"> </w:t>
      </w:r>
      <w:r w:rsidR="00F25B21" w:rsidRPr="00F651FE">
        <w:rPr>
          <w:sz w:val="24"/>
          <w:szCs w:val="24"/>
          <w:rPrChange w:id="142" w:author="Учетная запись Майкрософт" w:date="2022-05-21T15:35:00Z">
            <w:rPr/>
          </w:rPrChange>
        </w:rPr>
        <w:t>крепление</w:t>
      </w:r>
    </w:p>
    <w:p w:rsidR="00DE2610" w:rsidRPr="00F651FE" w:rsidDel="00F651FE" w:rsidRDefault="00766AF0" w:rsidP="00766AF0">
      <w:pPr>
        <w:pStyle w:val="a4"/>
        <w:numPr>
          <w:ilvl w:val="0"/>
          <w:numId w:val="9"/>
        </w:numPr>
        <w:tabs>
          <w:tab w:val="left" w:pos="504"/>
        </w:tabs>
        <w:ind w:left="0"/>
        <w:contextualSpacing/>
        <w:mirrorIndents/>
        <w:jc w:val="left"/>
        <w:rPr>
          <w:del w:id="143" w:author="Учетная запись Майкрософт" w:date="2022-05-21T15:35:00Z"/>
          <w:sz w:val="24"/>
          <w:szCs w:val="24"/>
          <w:rPrChange w:id="144" w:author="Учетная запись Майкрософт" w:date="2022-05-21T15:35:00Z">
            <w:rPr>
              <w:del w:id="145" w:author="Учетная запись Майкрософт" w:date="2022-05-21T15:35:00Z"/>
            </w:rPr>
          </w:rPrChange>
        </w:rPr>
        <w:pPrChange w:id="146" w:author="Учетная запись Майкрософт" w:date="2022-05-24T09:08:00Z">
          <w:pPr>
            <w:pStyle w:val="a4"/>
            <w:numPr>
              <w:numId w:val="4"/>
            </w:numPr>
            <w:tabs>
              <w:tab w:val="left" w:pos="504"/>
            </w:tabs>
            <w:ind w:left="0" w:firstLine="709"/>
            <w:contextualSpacing/>
            <w:mirrorIndents/>
          </w:pPr>
        </w:pPrChange>
      </w:pPr>
      <w:ins w:id="147" w:author="Учетная запись Майкрософт" w:date="2022-05-24T09:08:00Z">
        <w:r>
          <w:rPr>
            <w:sz w:val="24"/>
            <w:szCs w:val="24"/>
          </w:rPr>
          <w:t xml:space="preserve">       </w:t>
        </w:r>
      </w:ins>
      <w:del w:id="148" w:author="Учетная запись Майкрософт" w:date="2022-05-21T15:35:00Z">
        <w:r w:rsidR="00F25B21" w:rsidRPr="00F651FE" w:rsidDel="00F651FE">
          <w:rPr>
            <w:sz w:val="24"/>
            <w:szCs w:val="24"/>
            <w:rPrChange w:id="149" w:author="Учетная запись Майкрософт" w:date="2022-05-21T15:35:00Z">
              <w:rPr/>
            </w:rPrChange>
          </w:rPr>
          <w:delText>м</w:delText>
        </w:r>
      </w:del>
    </w:p>
    <w:p w:rsidR="00DE2610" w:rsidDel="00F651FE" w:rsidRDefault="00DE2610" w:rsidP="00766AF0">
      <w:pPr>
        <w:pStyle w:val="a4"/>
        <w:numPr>
          <w:ilvl w:val="0"/>
          <w:numId w:val="9"/>
        </w:numPr>
        <w:tabs>
          <w:tab w:val="left" w:pos="504"/>
        </w:tabs>
        <w:ind w:left="0"/>
        <w:contextualSpacing/>
        <w:mirrorIndents/>
        <w:jc w:val="left"/>
        <w:rPr>
          <w:del w:id="150" w:author="Учетная запись Майкрософт" w:date="2022-05-21T15:35:00Z"/>
          <w:sz w:val="24"/>
          <w:szCs w:val="24"/>
        </w:rPr>
        <w:pPrChange w:id="151" w:author="Учетная запись Майкрософт" w:date="2022-05-24T09:08:00Z">
          <w:pPr>
            <w:pStyle w:val="a4"/>
            <w:numPr>
              <w:numId w:val="4"/>
            </w:numPr>
            <w:tabs>
              <w:tab w:val="left" w:pos="504"/>
            </w:tabs>
            <w:ind w:left="0" w:firstLine="709"/>
            <w:contextualSpacing/>
            <w:mirrorIndents/>
          </w:pPr>
        </w:pPrChange>
      </w:pPr>
      <w:r w:rsidRPr="00F651FE">
        <w:rPr>
          <w:sz w:val="24"/>
          <w:szCs w:val="24"/>
          <w:rPrChange w:id="152" w:author="Учетная запись Майкрософт" w:date="2022-05-21T15:35:00Z">
            <w:rPr/>
          </w:rPrChange>
        </w:rPr>
        <w:t>Классная</w:t>
      </w:r>
      <w:r w:rsidRPr="00F651FE">
        <w:rPr>
          <w:spacing w:val="-1"/>
          <w:sz w:val="24"/>
          <w:szCs w:val="24"/>
          <w:rPrChange w:id="153" w:author="Учетная запись Майкрософт" w:date="2022-05-21T15:35:00Z">
            <w:rPr>
              <w:spacing w:val="-1"/>
            </w:rPr>
          </w:rPrChange>
        </w:rPr>
        <w:t xml:space="preserve"> </w:t>
      </w:r>
      <w:r w:rsidRPr="00F651FE">
        <w:rPr>
          <w:sz w:val="24"/>
          <w:szCs w:val="24"/>
          <w:rPrChange w:id="154" w:author="Учетная запись Майкрософт" w:date="2022-05-21T15:35:00Z">
            <w:rPr/>
          </w:rPrChange>
        </w:rPr>
        <w:t>касса</w:t>
      </w:r>
      <w:r w:rsidRPr="00F651FE">
        <w:rPr>
          <w:spacing w:val="-2"/>
          <w:sz w:val="24"/>
          <w:szCs w:val="24"/>
          <w:rPrChange w:id="155" w:author="Учетная запись Майкрософт" w:date="2022-05-21T15:35:00Z">
            <w:rPr>
              <w:spacing w:val="-2"/>
            </w:rPr>
          </w:rPrChange>
        </w:rPr>
        <w:t xml:space="preserve"> </w:t>
      </w:r>
      <w:r w:rsidRPr="00F651FE">
        <w:rPr>
          <w:sz w:val="24"/>
          <w:szCs w:val="24"/>
          <w:rPrChange w:id="156" w:author="Учетная запись Майкрософт" w:date="2022-05-21T15:35:00Z">
            <w:rPr/>
          </w:rPrChange>
        </w:rPr>
        <w:t>букв</w:t>
      </w:r>
      <w:r w:rsidRPr="00F651FE">
        <w:rPr>
          <w:spacing w:val="-2"/>
          <w:sz w:val="24"/>
          <w:szCs w:val="24"/>
          <w:rPrChange w:id="157" w:author="Учетная запись Майкрософт" w:date="2022-05-21T15:35:00Z">
            <w:rPr>
              <w:spacing w:val="-2"/>
            </w:rPr>
          </w:rPrChange>
        </w:rPr>
        <w:t xml:space="preserve"> </w:t>
      </w:r>
      <w:r w:rsidRPr="00F651FE">
        <w:rPr>
          <w:sz w:val="24"/>
          <w:szCs w:val="24"/>
          <w:rPrChange w:id="158" w:author="Учетная запись Майкрософт" w:date="2022-05-21T15:35:00Z">
            <w:rPr/>
          </w:rPrChange>
        </w:rPr>
        <w:t>и</w:t>
      </w:r>
      <w:r w:rsidRPr="00F651FE">
        <w:rPr>
          <w:spacing w:val="-1"/>
          <w:sz w:val="24"/>
          <w:szCs w:val="24"/>
          <w:rPrChange w:id="159" w:author="Учетная запись Майкрософт" w:date="2022-05-21T15:35:00Z">
            <w:rPr>
              <w:spacing w:val="-1"/>
            </w:rPr>
          </w:rPrChange>
        </w:rPr>
        <w:t xml:space="preserve"> </w:t>
      </w:r>
      <w:r w:rsidRPr="00F651FE">
        <w:rPr>
          <w:sz w:val="24"/>
          <w:szCs w:val="24"/>
          <w:rPrChange w:id="160" w:author="Учетная запись Майкрософт" w:date="2022-05-21T15:35:00Z">
            <w:rPr/>
          </w:rPrChange>
        </w:rPr>
        <w:t>слогов</w:t>
      </w:r>
    </w:p>
    <w:p w:rsidR="00F651FE" w:rsidRPr="00F651FE" w:rsidRDefault="00F651FE" w:rsidP="00766AF0">
      <w:pPr>
        <w:pStyle w:val="a4"/>
        <w:numPr>
          <w:ilvl w:val="0"/>
          <w:numId w:val="9"/>
        </w:numPr>
        <w:tabs>
          <w:tab w:val="left" w:pos="504"/>
        </w:tabs>
        <w:ind w:left="0"/>
        <w:contextualSpacing/>
        <w:mirrorIndents/>
        <w:jc w:val="left"/>
        <w:rPr>
          <w:ins w:id="161" w:author="Учетная запись Майкрософт" w:date="2022-05-21T15:35:00Z"/>
          <w:sz w:val="24"/>
          <w:szCs w:val="24"/>
          <w:rPrChange w:id="162" w:author="Учетная запись Майкрософт" w:date="2022-05-21T15:35:00Z">
            <w:rPr>
              <w:ins w:id="163" w:author="Учетная запись Майкрософт" w:date="2022-05-21T15:35:00Z"/>
            </w:rPr>
          </w:rPrChange>
        </w:rPr>
        <w:pPrChange w:id="164" w:author="Учетная запись Майкрософт" w:date="2022-05-24T09:08:00Z">
          <w:pPr>
            <w:pStyle w:val="a4"/>
            <w:numPr>
              <w:numId w:val="4"/>
            </w:numPr>
            <w:tabs>
              <w:tab w:val="left" w:pos="504"/>
            </w:tabs>
            <w:ind w:left="0" w:firstLine="709"/>
            <w:contextualSpacing/>
            <w:mirrorIndents/>
          </w:pPr>
        </w:pPrChange>
      </w:pPr>
    </w:p>
    <w:p w:rsidR="00F651FE" w:rsidRDefault="00766AF0" w:rsidP="00766AF0">
      <w:pPr>
        <w:pStyle w:val="a4"/>
        <w:numPr>
          <w:ilvl w:val="0"/>
          <w:numId w:val="9"/>
        </w:numPr>
        <w:tabs>
          <w:tab w:val="left" w:pos="504"/>
        </w:tabs>
        <w:ind w:left="0"/>
        <w:contextualSpacing/>
        <w:mirrorIndents/>
        <w:jc w:val="left"/>
        <w:rPr>
          <w:ins w:id="165" w:author="Учетная запись Майкрософт" w:date="2022-05-21T15:35:00Z"/>
          <w:sz w:val="24"/>
          <w:szCs w:val="24"/>
        </w:rPr>
        <w:pPrChange w:id="166" w:author="Учетная запись Майкрософт" w:date="2022-05-24T09:08:00Z">
          <w:pPr>
            <w:pStyle w:val="a4"/>
            <w:numPr>
              <w:numId w:val="4"/>
            </w:numPr>
            <w:tabs>
              <w:tab w:val="left" w:pos="504"/>
            </w:tabs>
            <w:ind w:left="0" w:firstLine="709"/>
            <w:contextualSpacing/>
            <w:mirrorIndents/>
          </w:pPr>
        </w:pPrChange>
      </w:pPr>
      <w:ins w:id="167" w:author="Учетная запись Майкрософт" w:date="2022-05-24T09:08:00Z">
        <w:r>
          <w:rPr>
            <w:sz w:val="24"/>
            <w:szCs w:val="24"/>
          </w:rPr>
          <w:t xml:space="preserve">       </w:t>
        </w:r>
      </w:ins>
      <w:r w:rsidR="00DE2610" w:rsidRPr="00F651FE">
        <w:rPr>
          <w:sz w:val="24"/>
          <w:szCs w:val="24"/>
          <w:rPrChange w:id="168" w:author="Учетная запись Майкрософт" w:date="2022-05-21T15:35:00Z">
            <w:rPr/>
          </w:rPrChange>
        </w:rPr>
        <w:t>Классная доска с набором приспособлений для крепления таблиц, картинок</w:t>
      </w:r>
      <w:r w:rsidR="00DE2610" w:rsidRPr="00F651FE">
        <w:rPr>
          <w:spacing w:val="-58"/>
          <w:sz w:val="24"/>
          <w:szCs w:val="24"/>
          <w:rPrChange w:id="169" w:author="Учетная запись Майкрософт" w:date="2022-05-21T15:35:00Z">
            <w:rPr>
              <w:spacing w:val="-58"/>
            </w:rPr>
          </w:rPrChange>
        </w:rPr>
        <w:t xml:space="preserve"> </w:t>
      </w:r>
      <w:r w:rsidR="00893674" w:rsidRPr="00F651FE">
        <w:rPr>
          <w:spacing w:val="-58"/>
          <w:sz w:val="24"/>
          <w:szCs w:val="24"/>
          <w:rPrChange w:id="170" w:author="Учетная запись Майкрософт" w:date="2022-05-21T15:35:00Z">
            <w:rPr>
              <w:spacing w:val="-58"/>
            </w:rPr>
          </w:rPrChange>
        </w:rPr>
        <w:t xml:space="preserve">                                  </w:t>
      </w:r>
    </w:p>
    <w:p w:rsidR="00DE2610" w:rsidDel="00F651FE" w:rsidRDefault="00766AF0" w:rsidP="00766AF0">
      <w:pPr>
        <w:pStyle w:val="a4"/>
        <w:numPr>
          <w:ilvl w:val="0"/>
          <w:numId w:val="9"/>
        </w:numPr>
        <w:tabs>
          <w:tab w:val="left" w:pos="504"/>
        </w:tabs>
        <w:ind w:left="0"/>
        <w:contextualSpacing/>
        <w:mirrorIndents/>
        <w:jc w:val="left"/>
        <w:rPr>
          <w:del w:id="171" w:author="Учетная запись Майкрософт" w:date="2022-05-21T15:35:00Z"/>
        </w:rPr>
        <w:pPrChange w:id="172" w:author="Учетная запись Майкрософт" w:date="2022-05-24T09:08:00Z">
          <w:pPr>
            <w:pStyle w:val="a3"/>
            <w:ind w:left="0" w:firstLine="709"/>
            <w:contextualSpacing/>
            <w:mirrorIndents/>
          </w:pPr>
        </w:pPrChange>
      </w:pPr>
      <w:ins w:id="173" w:author="Учетная запись Майкрософт" w:date="2022-05-24T09:08:00Z">
        <w:r>
          <w:rPr>
            <w:sz w:val="24"/>
            <w:szCs w:val="24"/>
          </w:rPr>
          <w:t xml:space="preserve">       </w:t>
        </w:r>
      </w:ins>
      <w:del w:id="174" w:author="Учетная запись Майкрософт" w:date="2022-05-21T15:35:00Z">
        <w:r w:rsidR="00DE2610" w:rsidRPr="00F651FE" w:rsidDel="00F651FE">
          <w:rPr>
            <w:sz w:val="24"/>
            <w:szCs w:val="24"/>
          </w:rPr>
          <w:delText>9.</w:delText>
        </w:r>
      </w:del>
      <w:r w:rsidR="00DE2610" w:rsidRPr="00F651FE">
        <w:rPr>
          <w:sz w:val="24"/>
          <w:szCs w:val="24"/>
        </w:rPr>
        <w:t>Мультимедийный</w:t>
      </w:r>
      <w:r w:rsidR="00DE2610" w:rsidRPr="00F651FE">
        <w:rPr>
          <w:spacing w:val="-3"/>
          <w:sz w:val="24"/>
          <w:szCs w:val="24"/>
        </w:rPr>
        <w:t xml:space="preserve"> </w:t>
      </w:r>
      <w:r w:rsidR="00DE2610" w:rsidRPr="00F651FE">
        <w:rPr>
          <w:sz w:val="24"/>
          <w:szCs w:val="24"/>
        </w:rPr>
        <w:t>проектор</w:t>
      </w:r>
    </w:p>
    <w:p w:rsidR="00F651FE" w:rsidRPr="00F651FE" w:rsidRDefault="00F651FE" w:rsidP="00766AF0">
      <w:pPr>
        <w:pStyle w:val="a4"/>
        <w:numPr>
          <w:ilvl w:val="0"/>
          <w:numId w:val="9"/>
        </w:numPr>
        <w:tabs>
          <w:tab w:val="left" w:pos="504"/>
        </w:tabs>
        <w:ind w:left="0"/>
        <w:contextualSpacing/>
        <w:mirrorIndents/>
        <w:jc w:val="left"/>
        <w:rPr>
          <w:ins w:id="175" w:author="Учетная запись Майкрософт" w:date="2022-05-21T15:35:00Z"/>
          <w:sz w:val="24"/>
          <w:szCs w:val="24"/>
          <w:rPrChange w:id="176" w:author="Учетная запись Майкрософт" w:date="2022-05-21T15:35:00Z">
            <w:rPr>
              <w:ins w:id="177" w:author="Учетная запись Майкрософт" w:date="2022-05-21T15:35:00Z"/>
            </w:rPr>
          </w:rPrChange>
        </w:rPr>
        <w:pPrChange w:id="178" w:author="Учетная запись Майкрософт" w:date="2022-05-24T09:08:00Z">
          <w:pPr>
            <w:pStyle w:val="a4"/>
            <w:numPr>
              <w:numId w:val="4"/>
            </w:numPr>
            <w:tabs>
              <w:tab w:val="left" w:pos="504"/>
            </w:tabs>
            <w:ind w:left="0" w:firstLine="709"/>
            <w:contextualSpacing/>
            <w:mirrorIndents/>
          </w:pPr>
        </w:pPrChange>
      </w:pPr>
    </w:p>
    <w:p w:rsidR="00DE2610" w:rsidDel="00F651FE" w:rsidRDefault="00CF751D" w:rsidP="00766AF0">
      <w:pPr>
        <w:pStyle w:val="a4"/>
        <w:numPr>
          <w:ilvl w:val="0"/>
          <w:numId w:val="9"/>
        </w:numPr>
        <w:tabs>
          <w:tab w:val="left" w:pos="504"/>
        </w:tabs>
        <w:ind w:left="0"/>
        <w:contextualSpacing/>
        <w:mirrorIndents/>
        <w:jc w:val="left"/>
        <w:rPr>
          <w:del w:id="179" w:author="Учетная запись Майкрософт" w:date="2022-05-21T15:35:00Z"/>
          <w:sz w:val="24"/>
          <w:szCs w:val="24"/>
        </w:rPr>
        <w:pPrChange w:id="180" w:author="Учетная запись Майкрософт" w:date="2022-05-24T09:08:00Z">
          <w:pPr>
            <w:pStyle w:val="a4"/>
            <w:numPr>
              <w:numId w:val="3"/>
            </w:numPr>
            <w:tabs>
              <w:tab w:val="left" w:pos="624"/>
            </w:tabs>
            <w:ind w:left="0" w:firstLine="709"/>
            <w:contextualSpacing/>
            <w:mirrorIndents/>
          </w:pPr>
        </w:pPrChange>
      </w:pPr>
      <w:ins w:id="181" w:author="Учетная запись Майкрософт" w:date="2022-05-24T09:14:00Z">
        <w:r>
          <w:rPr>
            <w:sz w:val="24"/>
            <w:szCs w:val="24"/>
          </w:rPr>
          <w:t xml:space="preserve">       </w:t>
        </w:r>
      </w:ins>
      <w:del w:id="182" w:author="Учетная запись Майкрософт" w:date="2022-05-21T15:35:00Z">
        <w:r w:rsidR="00DE2610" w:rsidRPr="00F651FE" w:rsidDel="00F651FE">
          <w:rPr>
            <w:sz w:val="24"/>
            <w:szCs w:val="24"/>
          </w:rPr>
          <w:delText>10.</w:delText>
        </w:r>
      </w:del>
      <w:r w:rsidR="00DE2610" w:rsidRPr="00F651FE">
        <w:rPr>
          <w:sz w:val="24"/>
          <w:szCs w:val="24"/>
        </w:rPr>
        <w:t>АРМ</w:t>
      </w:r>
    </w:p>
    <w:p w:rsidR="00F651FE" w:rsidRPr="00F651FE" w:rsidRDefault="00F651FE" w:rsidP="00766AF0">
      <w:pPr>
        <w:pStyle w:val="a4"/>
        <w:numPr>
          <w:ilvl w:val="0"/>
          <w:numId w:val="9"/>
        </w:numPr>
        <w:tabs>
          <w:tab w:val="left" w:pos="504"/>
        </w:tabs>
        <w:ind w:left="0"/>
        <w:contextualSpacing/>
        <w:mirrorIndents/>
        <w:jc w:val="left"/>
        <w:rPr>
          <w:ins w:id="183" w:author="Учетная запись Майкрософт" w:date="2022-05-21T15:35:00Z"/>
        </w:rPr>
        <w:pPrChange w:id="184" w:author="Учетная запись Майкрософт" w:date="2022-05-24T09:08:00Z">
          <w:pPr>
            <w:pStyle w:val="a3"/>
            <w:ind w:left="0" w:firstLine="709"/>
            <w:contextualSpacing/>
            <w:mirrorIndents/>
          </w:pPr>
        </w:pPrChange>
      </w:pPr>
    </w:p>
    <w:p w:rsidR="00893674" w:rsidRPr="00F651FE" w:rsidRDefault="00DE2610" w:rsidP="00766AF0">
      <w:pPr>
        <w:pStyle w:val="a4"/>
        <w:numPr>
          <w:ilvl w:val="0"/>
          <w:numId w:val="9"/>
        </w:numPr>
        <w:tabs>
          <w:tab w:val="left" w:pos="504"/>
        </w:tabs>
        <w:ind w:left="0"/>
        <w:contextualSpacing/>
        <w:mirrorIndents/>
        <w:jc w:val="left"/>
        <w:rPr>
          <w:sz w:val="24"/>
          <w:szCs w:val="24"/>
          <w:rPrChange w:id="185" w:author="Учетная запись Майкрософт" w:date="2022-05-21T15:35:00Z">
            <w:rPr/>
          </w:rPrChange>
        </w:rPr>
        <w:pPrChange w:id="186" w:author="Учетная запись Майкрософт" w:date="2022-05-24T09:08:00Z">
          <w:pPr>
            <w:pStyle w:val="a4"/>
            <w:numPr>
              <w:numId w:val="3"/>
            </w:numPr>
            <w:tabs>
              <w:tab w:val="left" w:pos="624"/>
            </w:tabs>
            <w:ind w:left="0" w:firstLine="709"/>
            <w:contextualSpacing/>
            <w:mirrorIndents/>
          </w:pPr>
        </w:pPrChange>
      </w:pPr>
      <w:r w:rsidRPr="00F651FE">
        <w:rPr>
          <w:sz w:val="24"/>
          <w:szCs w:val="24"/>
          <w:rPrChange w:id="187" w:author="Учетная запись Майкрософт" w:date="2022-05-21T15:35:00Z">
            <w:rPr/>
          </w:rPrChange>
        </w:rPr>
        <w:t>Интерактивная</w:t>
      </w:r>
      <w:r w:rsidRPr="00F651FE">
        <w:rPr>
          <w:spacing w:val="-4"/>
          <w:sz w:val="24"/>
          <w:szCs w:val="24"/>
          <w:rPrChange w:id="188" w:author="Учетная запись Майкрософт" w:date="2022-05-21T15:35:00Z">
            <w:rPr>
              <w:spacing w:val="-4"/>
            </w:rPr>
          </w:rPrChange>
        </w:rPr>
        <w:t xml:space="preserve"> </w:t>
      </w:r>
      <w:r w:rsidRPr="00F651FE">
        <w:rPr>
          <w:sz w:val="24"/>
          <w:szCs w:val="24"/>
          <w:rPrChange w:id="189" w:author="Учетная запись Майкрософт" w:date="2022-05-21T15:35:00Z">
            <w:rPr/>
          </w:rPrChange>
        </w:rPr>
        <w:t>доска</w:t>
      </w:r>
    </w:p>
    <w:p w:rsidR="00893674" w:rsidRPr="00F651FE" w:rsidRDefault="00893674">
      <w:pPr>
        <w:tabs>
          <w:tab w:val="left" w:pos="624"/>
        </w:tabs>
        <w:ind w:firstLine="709"/>
        <w:contextualSpacing/>
        <w:mirrorIndents/>
        <w:rPr>
          <w:sz w:val="24"/>
          <w:szCs w:val="24"/>
        </w:rPr>
        <w:pPrChange w:id="190" w:author="Учетная запись Майкрософт" w:date="2022-05-21T15:30:00Z">
          <w:pPr>
            <w:tabs>
              <w:tab w:val="left" w:pos="624"/>
            </w:tabs>
            <w:contextualSpacing/>
            <w:mirrorIndents/>
          </w:pPr>
        </w:pPrChange>
      </w:pPr>
    </w:p>
    <w:p w:rsidR="00893674" w:rsidRPr="00F651FE" w:rsidRDefault="00893674" w:rsidP="00766AF0">
      <w:pPr>
        <w:pStyle w:val="1"/>
        <w:ind w:left="0" w:firstLine="709"/>
        <w:contextualSpacing/>
        <w:mirrorIndents/>
        <w:jc w:val="left"/>
        <w:pPrChange w:id="191" w:author="Учетная запись Майкрософт" w:date="2022-05-24T09:09:00Z">
          <w:pPr>
            <w:pStyle w:val="1"/>
            <w:ind w:left="0"/>
            <w:contextualSpacing/>
            <w:mirrorIndents/>
            <w:jc w:val="left"/>
          </w:pPr>
        </w:pPrChange>
      </w:pPr>
      <w:r w:rsidRPr="00F651FE">
        <w:t xml:space="preserve">            Английский</w:t>
      </w:r>
      <w:r w:rsidRPr="00F651FE">
        <w:rPr>
          <w:spacing w:val="-3"/>
        </w:rPr>
        <w:t xml:space="preserve"> </w:t>
      </w:r>
      <w:r w:rsidRPr="00F651FE">
        <w:t>язык</w:t>
      </w:r>
    </w:p>
    <w:p w:rsidR="00893674" w:rsidRPr="00F651FE" w:rsidRDefault="00893674" w:rsidP="00766AF0">
      <w:pPr>
        <w:ind w:firstLine="709"/>
        <w:contextualSpacing/>
        <w:mirrorIndents/>
        <w:jc w:val="left"/>
        <w:rPr>
          <w:b/>
          <w:sz w:val="24"/>
          <w:szCs w:val="24"/>
        </w:rPr>
        <w:pPrChange w:id="192" w:author="Учетная запись Майкрософт" w:date="2022-05-24T09:09:00Z">
          <w:pPr>
            <w:ind w:firstLine="709"/>
            <w:contextualSpacing/>
            <w:mirrorIndents/>
          </w:pPr>
        </w:pPrChange>
      </w:pPr>
      <w:r w:rsidRPr="00F651FE">
        <w:rPr>
          <w:b/>
          <w:sz w:val="24"/>
          <w:szCs w:val="24"/>
        </w:rPr>
        <w:t>Оборудование</w:t>
      </w:r>
      <w:r w:rsidRPr="00F651FE">
        <w:rPr>
          <w:b/>
          <w:spacing w:val="-5"/>
          <w:sz w:val="24"/>
          <w:szCs w:val="24"/>
        </w:rPr>
        <w:t xml:space="preserve"> </w:t>
      </w:r>
      <w:r w:rsidRPr="00F651FE">
        <w:rPr>
          <w:b/>
          <w:sz w:val="24"/>
          <w:szCs w:val="24"/>
        </w:rPr>
        <w:t>кабинетов</w:t>
      </w:r>
    </w:p>
    <w:p w:rsidR="00893674" w:rsidRPr="00F651FE" w:rsidRDefault="00893674" w:rsidP="00766AF0">
      <w:pPr>
        <w:pStyle w:val="a3"/>
        <w:numPr>
          <w:ilvl w:val="0"/>
          <w:numId w:val="11"/>
        </w:numPr>
        <w:ind w:left="0" w:firstLine="720"/>
        <w:contextualSpacing/>
        <w:mirrorIndents/>
        <w:jc w:val="left"/>
        <w:pPrChange w:id="193" w:author="Учетная запись Майкрософт" w:date="2022-05-24T09:09:00Z">
          <w:pPr>
            <w:pStyle w:val="a3"/>
            <w:ind w:left="0" w:firstLine="709"/>
            <w:contextualSpacing/>
            <w:mirrorIndents/>
          </w:pPr>
        </w:pPrChange>
      </w:pPr>
      <w:r w:rsidRPr="00F651FE">
        <w:t>Интерактивная доска и проектор</w:t>
      </w:r>
    </w:p>
    <w:p w:rsidR="00893674" w:rsidRPr="00F651FE" w:rsidRDefault="00893674" w:rsidP="00766AF0">
      <w:pPr>
        <w:pStyle w:val="a3"/>
        <w:numPr>
          <w:ilvl w:val="0"/>
          <w:numId w:val="11"/>
        </w:numPr>
        <w:ind w:left="0" w:firstLine="720"/>
        <w:contextualSpacing/>
        <w:mirrorIndents/>
        <w:jc w:val="left"/>
        <w:pPrChange w:id="194" w:author="Учетная запись Майкрософт" w:date="2022-05-24T09:09:00Z">
          <w:pPr>
            <w:pStyle w:val="a3"/>
            <w:ind w:left="0" w:firstLine="709"/>
            <w:contextualSpacing/>
            <w:mirrorIndents/>
          </w:pPr>
        </w:pPrChange>
      </w:pPr>
      <w:r w:rsidRPr="00F651FE">
        <w:t>Проектор</w:t>
      </w:r>
      <w:r w:rsidRPr="00F651FE">
        <w:rPr>
          <w:spacing w:val="-1"/>
        </w:rPr>
        <w:t xml:space="preserve"> </w:t>
      </w:r>
      <w:r w:rsidRPr="00F651FE">
        <w:t>и</w:t>
      </w:r>
      <w:r w:rsidRPr="00F651FE">
        <w:rPr>
          <w:spacing w:val="1"/>
        </w:rPr>
        <w:t xml:space="preserve"> </w:t>
      </w:r>
      <w:r w:rsidRPr="00F651FE">
        <w:t>экран</w:t>
      </w:r>
    </w:p>
    <w:p w:rsidR="00893674" w:rsidRPr="00F651FE" w:rsidRDefault="00893674" w:rsidP="00766AF0">
      <w:pPr>
        <w:pStyle w:val="a3"/>
        <w:numPr>
          <w:ilvl w:val="0"/>
          <w:numId w:val="11"/>
        </w:numPr>
        <w:ind w:left="0" w:firstLine="720"/>
        <w:contextualSpacing/>
        <w:mirrorIndents/>
        <w:jc w:val="left"/>
        <w:pPrChange w:id="195" w:author="Учетная запись Майкрософт" w:date="2022-05-24T09:09:00Z">
          <w:pPr>
            <w:pStyle w:val="a3"/>
            <w:ind w:left="0" w:firstLine="709"/>
            <w:contextualSpacing/>
            <w:mirrorIndents/>
          </w:pPr>
        </w:pPrChange>
      </w:pPr>
      <w:r w:rsidRPr="00F651FE">
        <w:t>Компьютер</w:t>
      </w:r>
      <w:r w:rsidRPr="00F651FE">
        <w:rPr>
          <w:spacing w:val="-1"/>
        </w:rPr>
        <w:t xml:space="preserve"> </w:t>
      </w:r>
    </w:p>
    <w:p w:rsidR="00893674" w:rsidRPr="00F651FE" w:rsidRDefault="00893674" w:rsidP="00766AF0">
      <w:pPr>
        <w:pStyle w:val="a3"/>
        <w:numPr>
          <w:ilvl w:val="0"/>
          <w:numId w:val="11"/>
        </w:numPr>
        <w:ind w:left="0" w:firstLine="720"/>
        <w:contextualSpacing/>
        <w:mirrorIndents/>
        <w:jc w:val="left"/>
        <w:pPrChange w:id="196" w:author="Учетная запись Майкрософт" w:date="2022-05-24T09:09:00Z">
          <w:pPr>
            <w:pStyle w:val="a3"/>
            <w:ind w:left="0" w:firstLine="709"/>
            <w:contextualSpacing/>
            <w:mirrorIndents/>
          </w:pPr>
        </w:pPrChange>
      </w:pPr>
      <w:r w:rsidRPr="00F651FE">
        <w:t>Принтер</w:t>
      </w:r>
    </w:p>
    <w:p w:rsidR="00893674" w:rsidRPr="00F651FE" w:rsidRDefault="00893674" w:rsidP="00766AF0">
      <w:pPr>
        <w:pStyle w:val="a3"/>
        <w:numPr>
          <w:ilvl w:val="0"/>
          <w:numId w:val="11"/>
        </w:numPr>
        <w:ind w:left="0" w:firstLine="720"/>
        <w:contextualSpacing/>
        <w:mirrorIndents/>
        <w:jc w:val="left"/>
        <w:pPrChange w:id="197" w:author="Учетная запись Майкрософт" w:date="2022-05-24T09:09:00Z">
          <w:pPr>
            <w:pStyle w:val="a3"/>
            <w:ind w:left="0" w:firstLine="709"/>
            <w:contextualSpacing/>
            <w:mirrorIndents/>
          </w:pPr>
        </w:pPrChange>
      </w:pPr>
      <w:r w:rsidRPr="00F651FE">
        <w:t>Вебкамер</w:t>
      </w:r>
      <w:ins w:id="198" w:author="Учетная запись Майкрософт" w:date="2022-05-21T15:36:00Z">
        <w:r w:rsidR="00F651FE">
          <w:t>а</w:t>
        </w:r>
      </w:ins>
      <w:del w:id="199" w:author="Учетная запись Майкрософт" w:date="2022-05-21T15:36:00Z">
        <w:r w:rsidRPr="00F651FE" w:rsidDel="00F651FE">
          <w:delText>ы-к</w:delText>
        </w:r>
      </w:del>
    </w:p>
    <w:p w:rsidR="00893674" w:rsidRPr="00F651FE" w:rsidDel="00766AF0" w:rsidRDefault="00893674" w:rsidP="00766AF0">
      <w:pPr>
        <w:pStyle w:val="a3"/>
        <w:ind w:left="0" w:firstLine="720"/>
        <w:contextualSpacing/>
        <w:mirrorIndents/>
        <w:jc w:val="left"/>
        <w:rPr>
          <w:del w:id="200" w:author="Учетная запись Майкрософт" w:date="2022-05-24T09:09:00Z"/>
        </w:rPr>
        <w:pPrChange w:id="201" w:author="Учетная запись Майкрософт" w:date="2022-05-24T09:09:00Z">
          <w:pPr>
            <w:pStyle w:val="a3"/>
            <w:ind w:left="0" w:firstLine="709"/>
            <w:contextualSpacing/>
            <w:mirrorIndents/>
          </w:pPr>
        </w:pPrChange>
      </w:pPr>
    </w:p>
    <w:p w:rsidR="00893674" w:rsidRPr="00F651FE" w:rsidRDefault="00893674" w:rsidP="00766AF0">
      <w:pPr>
        <w:pStyle w:val="a3"/>
        <w:numPr>
          <w:ilvl w:val="0"/>
          <w:numId w:val="11"/>
        </w:numPr>
        <w:ind w:left="0" w:firstLine="720"/>
        <w:jc w:val="left"/>
        <w:pPrChange w:id="202" w:author="Учетная запись Майкрософт" w:date="2022-05-24T09:09:00Z">
          <w:pPr>
            <w:pStyle w:val="a3"/>
            <w:ind w:left="0" w:firstLine="709"/>
          </w:pPr>
        </w:pPrChange>
      </w:pPr>
      <w:r w:rsidRPr="00F651FE">
        <w:t>Англо-русские</w:t>
      </w:r>
      <w:r w:rsidRPr="00F651FE">
        <w:rPr>
          <w:spacing w:val="-3"/>
        </w:rPr>
        <w:t xml:space="preserve"> </w:t>
      </w:r>
      <w:r w:rsidRPr="00F651FE">
        <w:t>и</w:t>
      </w:r>
      <w:r w:rsidRPr="00F651FE">
        <w:rPr>
          <w:spacing w:val="-3"/>
        </w:rPr>
        <w:t xml:space="preserve"> </w:t>
      </w:r>
      <w:r w:rsidRPr="00F651FE">
        <w:t>русско-английские</w:t>
      </w:r>
      <w:r w:rsidRPr="00F651FE">
        <w:rPr>
          <w:spacing w:val="-3"/>
        </w:rPr>
        <w:t xml:space="preserve"> </w:t>
      </w:r>
      <w:r w:rsidRPr="00F651FE">
        <w:t>словари -</w:t>
      </w:r>
      <w:r w:rsidRPr="00F651FE">
        <w:rPr>
          <w:spacing w:val="-3"/>
        </w:rPr>
        <w:t xml:space="preserve"> </w:t>
      </w:r>
      <w:r w:rsidRPr="00F651FE">
        <w:t>во</w:t>
      </w:r>
      <w:r w:rsidRPr="00F651FE">
        <w:rPr>
          <w:spacing w:val="-3"/>
        </w:rPr>
        <w:t xml:space="preserve"> </w:t>
      </w:r>
      <w:r w:rsidRPr="00F651FE">
        <w:t>всех</w:t>
      </w:r>
      <w:r w:rsidRPr="00F651FE">
        <w:rPr>
          <w:spacing w:val="-2"/>
        </w:rPr>
        <w:t xml:space="preserve"> </w:t>
      </w:r>
      <w:r w:rsidRPr="00F651FE">
        <w:t>кабинетах</w:t>
      </w:r>
      <w:r w:rsidRPr="00F651FE">
        <w:rPr>
          <w:spacing w:val="-2"/>
        </w:rPr>
        <w:t xml:space="preserve"> </w:t>
      </w:r>
      <w:r w:rsidRPr="00F651FE">
        <w:t>иностранного</w:t>
      </w:r>
      <w:r w:rsidRPr="00F651FE">
        <w:rPr>
          <w:spacing w:val="56"/>
        </w:rPr>
        <w:t xml:space="preserve"> </w:t>
      </w:r>
      <w:r w:rsidRPr="00F651FE">
        <w:t>языка</w:t>
      </w:r>
    </w:p>
    <w:p w:rsidR="00893674" w:rsidRPr="00F651FE" w:rsidRDefault="00893674" w:rsidP="00766AF0">
      <w:pPr>
        <w:pStyle w:val="a3"/>
        <w:numPr>
          <w:ilvl w:val="0"/>
          <w:numId w:val="11"/>
        </w:numPr>
        <w:tabs>
          <w:tab w:val="left" w:pos="1319"/>
          <w:tab w:val="left" w:pos="1888"/>
          <w:tab w:val="left" w:pos="3054"/>
          <w:tab w:val="left" w:pos="4406"/>
          <w:tab w:val="left" w:pos="6150"/>
          <w:tab w:val="left" w:pos="7604"/>
          <w:tab w:val="left" w:pos="8735"/>
        </w:tabs>
        <w:ind w:left="0" w:firstLine="720"/>
        <w:jc w:val="left"/>
        <w:pPrChange w:id="203" w:author="Учетная запись Майкрософт" w:date="2022-05-24T09:09:00Z">
          <w:pPr>
            <w:pStyle w:val="a3"/>
            <w:tabs>
              <w:tab w:val="left" w:pos="1319"/>
              <w:tab w:val="left" w:pos="1888"/>
              <w:tab w:val="left" w:pos="3054"/>
              <w:tab w:val="left" w:pos="4406"/>
              <w:tab w:val="left" w:pos="6150"/>
              <w:tab w:val="left" w:pos="7604"/>
              <w:tab w:val="left" w:pos="8735"/>
            </w:tabs>
            <w:ind w:left="0" w:firstLine="709"/>
          </w:pPr>
        </w:pPrChange>
      </w:pPr>
      <w:r w:rsidRPr="00F651FE">
        <w:t xml:space="preserve">Шкафы для хранения учебников, дидактических материалов, пособий, </w:t>
      </w:r>
      <w:r w:rsidRPr="00F651FE">
        <w:rPr>
          <w:spacing w:val="-1"/>
        </w:rPr>
        <w:t>учебного</w:t>
      </w:r>
      <w:ins w:id="204" w:author="Учетная запись Майкрософт" w:date="2022-05-24T09:10:00Z">
        <w:r w:rsidR="00766AF0">
          <w:rPr>
            <w:spacing w:val="-1"/>
          </w:rPr>
          <w:t xml:space="preserve"> </w:t>
        </w:r>
      </w:ins>
      <w:r w:rsidRPr="00F651FE">
        <w:rPr>
          <w:spacing w:val="-57"/>
        </w:rPr>
        <w:t xml:space="preserve"> </w:t>
      </w:r>
      <w:ins w:id="205" w:author="Учетная запись Майкрософт" w:date="2022-05-24T09:10:00Z">
        <w:r w:rsidR="00766AF0">
          <w:rPr>
            <w:spacing w:val="-57"/>
          </w:rPr>
          <w:t xml:space="preserve"> </w:t>
        </w:r>
      </w:ins>
      <w:r w:rsidRPr="00F651FE">
        <w:t>оборудования</w:t>
      </w:r>
      <w:r w:rsidRPr="00F651FE">
        <w:rPr>
          <w:spacing w:val="59"/>
        </w:rPr>
        <w:t xml:space="preserve"> </w:t>
      </w:r>
      <w:r w:rsidRPr="00F651FE">
        <w:t>и</w:t>
      </w:r>
      <w:r w:rsidRPr="00F651FE">
        <w:rPr>
          <w:spacing w:val="-2"/>
        </w:rPr>
        <w:t xml:space="preserve"> </w:t>
      </w:r>
      <w:r w:rsidRPr="00F651FE">
        <w:t>пр.</w:t>
      </w:r>
    </w:p>
    <w:p w:rsidR="00766AF0" w:rsidRDefault="00893674" w:rsidP="00766AF0">
      <w:pPr>
        <w:pStyle w:val="a3"/>
        <w:numPr>
          <w:ilvl w:val="0"/>
          <w:numId w:val="11"/>
        </w:numPr>
        <w:ind w:left="0" w:firstLine="720"/>
        <w:jc w:val="left"/>
        <w:rPr>
          <w:ins w:id="206" w:author="Учетная запись Майкрософт" w:date="2022-05-24T09:10:00Z"/>
        </w:rPr>
        <w:pPrChange w:id="207" w:author="Учетная запись Майкрософт" w:date="2022-05-24T09:09:00Z">
          <w:pPr>
            <w:pStyle w:val="a3"/>
            <w:ind w:left="0" w:firstLine="709"/>
          </w:pPr>
        </w:pPrChange>
      </w:pPr>
      <w:r w:rsidRPr="00F651FE">
        <w:t>Аудиторная доска с набором приспособлений для крепления карт и таблиц</w:t>
      </w:r>
    </w:p>
    <w:p w:rsidR="00893674" w:rsidRPr="00F651FE" w:rsidRDefault="00893674" w:rsidP="00766AF0">
      <w:pPr>
        <w:pStyle w:val="a3"/>
        <w:numPr>
          <w:ilvl w:val="0"/>
          <w:numId w:val="11"/>
        </w:numPr>
        <w:ind w:left="0" w:firstLine="720"/>
        <w:jc w:val="left"/>
        <w:pPrChange w:id="208" w:author="Учетная запись Майкрософт" w:date="2022-05-24T09:09:00Z">
          <w:pPr>
            <w:pStyle w:val="a3"/>
            <w:ind w:left="0" w:firstLine="709"/>
          </w:pPr>
        </w:pPrChange>
      </w:pPr>
      <w:r w:rsidRPr="00F651FE">
        <w:rPr>
          <w:spacing w:val="-57"/>
        </w:rPr>
        <w:t xml:space="preserve"> </w:t>
      </w:r>
      <w:r w:rsidRPr="00F651FE">
        <w:t>Персональный</w:t>
      </w:r>
      <w:r w:rsidRPr="00F651FE">
        <w:rPr>
          <w:spacing w:val="-1"/>
        </w:rPr>
        <w:t xml:space="preserve"> </w:t>
      </w:r>
      <w:r w:rsidRPr="00F651FE">
        <w:t>компьютер.</w:t>
      </w:r>
    </w:p>
    <w:p w:rsidR="00893674" w:rsidRPr="00F651FE" w:rsidRDefault="00893674" w:rsidP="00766AF0">
      <w:pPr>
        <w:pStyle w:val="a3"/>
        <w:ind w:left="0" w:firstLine="709"/>
      </w:pPr>
    </w:p>
    <w:p w:rsidR="00893674" w:rsidRPr="00766AF0" w:rsidRDefault="00893674" w:rsidP="00766AF0">
      <w:pPr>
        <w:pStyle w:val="1"/>
        <w:ind w:left="0" w:firstLine="709"/>
        <w:contextualSpacing/>
        <w:mirrorIndents/>
        <w:jc w:val="left"/>
      </w:pPr>
      <w:r w:rsidRPr="00766AF0">
        <w:t>Математика</w:t>
      </w:r>
    </w:p>
    <w:p w:rsidR="00893674" w:rsidRPr="00766AF0" w:rsidRDefault="00893674" w:rsidP="00766AF0">
      <w:pPr>
        <w:ind w:firstLine="709"/>
        <w:contextualSpacing/>
        <w:mirrorIndents/>
        <w:jc w:val="left"/>
        <w:rPr>
          <w:b/>
          <w:sz w:val="24"/>
          <w:szCs w:val="24"/>
        </w:rPr>
        <w:pPrChange w:id="209" w:author="Учетная запись Майкрософт" w:date="2022-05-24T09:10:00Z">
          <w:pPr>
            <w:ind w:firstLine="709"/>
            <w:contextualSpacing/>
            <w:mirrorIndents/>
          </w:pPr>
        </w:pPrChange>
      </w:pPr>
      <w:r w:rsidRPr="00766AF0">
        <w:rPr>
          <w:b/>
          <w:sz w:val="24"/>
          <w:szCs w:val="24"/>
        </w:rPr>
        <w:t>Печатные</w:t>
      </w:r>
      <w:r w:rsidRPr="00766AF0">
        <w:rPr>
          <w:b/>
          <w:spacing w:val="-4"/>
          <w:sz w:val="24"/>
          <w:szCs w:val="24"/>
        </w:rPr>
        <w:t xml:space="preserve"> </w:t>
      </w:r>
      <w:r w:rsidRPr="00766AF0">
        <w:rPr>
          <w:b/>
          <w:sz w:val="24"/>
          <w:szCs w:val="24"/>
        </w:rPr>
        <w:t>пособия</w:t>
      </w:r>
    </w:p>
    <w:p w:rsidR="00F651FE" w:rsidRPr="00766AF0" w:rsidRDefault="00F651FE" w:rsidP="00766AF0">
      <w:pPr>
        <w:pStyle w:val="a3"/>
        <w:ind w:left="0"/>
        <w:contextualSpacing/>
        <w:mirrorIndents/>
        <w:jc w:val="left"/>
        <w:rPr>
          <w:ins w:id="210" w:author="Учетная запись Майкрософт" w:date="2022-05-21T15:37:00Z"/>
          <w:spacing w:val="30"/>
        </w:rPr>
        <w:pPrChange w:id="211" w:author="Учетная запись Майкрософт" w:date="2022-05-24T09:10:00Z">
          <w:pPr>
            <w:pStyle w:val="a3"/>
            <w:ind w:left="0" w:firstLine="709"/>
            <w:contextualSpacing/>
            <w:mirrorIndents/>
          </w:pPr>
        </w:pPrChange>
      </w:pPr>
      <w:ins w:id="212" w:author="Учетная запись Майкрософт" w:date="2022-05-21T15:37:00Z">
        <w:r w:rsidRPr="00766AF0">
          <w:t xml:space="preserve">1. </w:t>
        </w:r>
      </w:ins>
      <w:r w:rsidR="00893674" w:rsidRPr="00766AF0">
        <w:t>Моро</w:t>
      </w:r>
      <w:r w:rsidR="00893674" w:rsidRPr="00766AF0">
        <w:rPr>
          <w:spacing w:val="26"/>
        </w:rPr>
        <w:t xml:space="preserve"> </w:t>
      </w:r>
      <w:r w:rsidR="00893674" w:rsidRPr="00766AF0">
        <w:t>М.И.,</w:t>
      </w:r>
      <w:r w:rsidR="00893674" w:rsidRPr="00766AF0">
        <w:rPr>
          <w:spacing w:val="26"/>
        </w:rPr>
        <w:t xml:space="preserve"> </w:t>
      </w:r>
      <w:r w:rsidR="00893674" w:rsidRPr="00766AF0">
        <w:t>Волкова</w:t>
      </w:r>
      <w:r w:rsidR="00893674" w:rsidRPr="00766AF0">
        <w:rPr>
          <w:spacing w:val="25"/>
        </w:rPr>
        <w:t xml:space="preserve"> </w:t>
      </w:r>
      <w:r w:rsidR="00893674" w:rsidRPr="00766AF0">
        <w:t>С.И.,</w:t>
      </w:r>
      <w:r w:rsidR="00893674" w:rsidRPr="00766AF0">
        <w:rPr>
          <w:spacing w:val="25"/>
        </w:rPr>
        <w:t xml:space="preserve"> </w:t>
      </w:r>
      <w:r w:rsidR="00893674" w:rsidRPr="00766AF0">
        <w:t>Степанова</w:t>
      </w:r>
      <w:r w:rsidR="00893674" w:rsidRPr="00766AF0">
        <w:rPr>
          <w:spacing w:val="25"/>
        </w:rPr>
        <w:t xml:space="preserve"> </w:t>
      </w:r>
      <w:r w:rsidR="00893674" w:rsidRPr="00766AF0">
        <w:t>С.В.</w:t>
      </w:r>
      <w:r w:rsidR="00893674" w:rsidRPr="00766AF0">
        <w:rPr>
          <w:spacing w:val="26"/>
        </w:rPr>
        <w:t xml:space="preserve"> </w:t>
      </w:r>
      <w:r w:rsidR="00893674" w:rsidRPr="00766AF0">
        <w:t>Математика.</w:t>
      </w:r>
      <w:r w:rsidR="00893674" w:rsidRPr="00766AF0">
        <w:rPr>
          <w:spacing w:val="30"/>
        </w:rPr>
        <w:t xml:space="preserve"> </w:t>
      </w:r>
    </w:p>
    <w:p w:rsidR="00893674" w:rsidRPr="00766AF0" w:rsidRDefault="00F651FE" w:rsidP="00766AF0">
      <w:pPr>
        <w:pStyle w:val="a3"/>
        <w:ind w:left="0"/>
        <w:contextualSpacing/>
        <w:mirrorIndents/>
        <w:jc w:val="left"/>
        <w:pPrChange w:id="213" w:author="Учетная запись Майкрософт" w:date="2022-05-24T09:10:00Z">
          <w:pPr>
            <w:pStyle w:val="a3"/>
            <w:ind w:left="0" w:firstLine="709"/>
            <w:contextualSpacing/>
            <w:mirrorIndents/>
          </w:pPr>
        </w:pPrChange>
      </w:pPr>
      <w:ins w:id="214" w:author="Учетная запись Майкрософт" w:date="2022-05-21T15:37:00Z">
        <w:r w:rsidRPr="00766AF0">
          <w:rPr>
            <w:spacing w:val="30"/>
          </w:rPr>
          <w:t>2.</w:t>
        </w:r>
      </w:ins>
      <w:r w:rsidR="00893674" w:rsidRPr="00766AF0">
        <w:t>Комплект</w:t>
      </w:r>
      <w:r w:rsidR="00893674" w:rsidRPr="00766AF0">
        <w:rPr>
          <w:spacing w:val="27"/>
        </w:rPr>
        <w:t xml:space="preserve"> </w:t>
      </w:r>
      <w:r w:rsidR="00893674" w:rsidRPr="00766AF0">
        <w:t>таблиц</w:t>
      </w:r>
      <w:r w:rsidR="00893674" w:rsidRPr="00766AF0">
        <w:rPr>
          <w:spacing w:val="27"/>
        </w:rPr>
        <w:t xml:space="preserve"> </w:t>
      </w:r>
      <w:r w:rsidR="00893674" w:rsidRPr="00766AF0">
        <w:t>для</w:t>
      </w:r>
      <w:r w:rsidR="00893674" w:rsidRPr="00766AF0">
        <w:rPr>
          <w:spacing w:val="23"/>
        </w:rPr>
        <w:t xml:space="preserve"> </w:t>
      </w:r>
      <w:r w:rsidR="00893674" w:rsidRPr="00766AF0">
        <w:t>начальной</w:t>
      </w:r>
      <w:ins w:id="215" w:author="Учетная запись Майкрософт" w:date="2022-05-21T15:36:00Z">
        <w:r w:rsidRPr="00766AF0">
          <w:t xml:space="preserve"> </w:t>
        </w:r>
      </w:ins>
      <w:r w:rsidR="00893674" w:rsidRPr="00766AF0">
        <w:rPr>
          <w:spacing w:val="-57"/>
        </w:rPr>
        <w:t xml:space="preserve"> </w:t>
      </w:r>
      <w:r w:rsidR="00893674" w:rsidRPr="00766AF0">
        <w:t>школы</w:t>
      </w:r>
    </w:p>
    <w:p w:rsidR="00893674" w:rsidRPr="00766AF0" w:rsidRDefault="00F651FE" w:rsidP="00766AF0">
      <w:pPr>
        <w:pStyle w:val="a3"/>
        <w:ind w:left="0"/>
        <w:contextualSpacing/>
        <w:mirrorIndents/>
        <w:jc w:val="left"/>
        <w:pPrChange w:id="216" w:author="Учетная запись Майкрософт" w:date="2022-05-24T09:10:00Z">
          <w:pPr>
            <w:pStyle w:val="a3"/>
            <w:ind w:left="0" w:firstLine="709"/>
            <w:contextualSpacing/>
            <w:mirrorIndents/>
          </w:pPr>
        </w:pPrChange>
      </w:pPr>
      <w:ins w:id="217" w:author="Учетная запись Майкрософт" w:date="2022-05-21T15:37:00Z">
        <w:r w:rsidRPr="00766AF0">
          <w:t xml:space="preserve">3. </w:t>
        </w:r>
      </w:ins>
      <w:r w:rsidR="00893674" w:rsidRPr="00766AF0">
        <w:t>Разрезной</w:t>
      </w:r>
      <w:r w:rsidR="00893674" w:rsidRPr="00766AF0">
        <w:rPr>
          <w:spacing w:val="-3"/>
        </w:rPr>
        <w:t xml:space="preserve"> </w:t>
      </w:r>
      <w:r w:rsidR="00893674" w:rsidRPr="00766AF0">
        <w:t>счётный</w:t>
      </w:r>
      <w:r w:rsidR="00893674" w:rsidRPr="00766AF0">
        <w:rPr>
          <w:spacing w:val="-2"/>
        </w:rPr>
        <w:t xml:space="preserve"> </w:t>
      </w:r>
      <w:r w:rsidR="00893674" w:rsidRPr="00766AF0">
        <w:t>материал</w:t>
      </w:r>
      <w:r w:rsidR="00893674" w:rsidRPr="00766AF0">
        <w:rPr>
          <w:spacing w:val="-3"/>
        </w:rPr>
        <w:t xml:space="preserve"> </w:t>
      </w:r>
      <w:r w:rsidR="00893674" w:rsidRPr="00766AF0">
        <w:t>по</w:t>
      </w:r>
      <w:r w:rsidR="00893674" w:rsidRPr="00766AF0">
        <w:rPr>
          <w:spacing w:val="-2"/>
        </w:rPr>
        <w:t xml:space="preserve"> </w:t>
      </w:r>
      <w:r w:rsidR="00893674" w:rsidRPr="00766AF0">
        <w:t>математике</w:t>
      </w:r>
    </w:p>
    <w:p w:rsidR="00893674" w:rsidRPr="00766AF0" w:rsidRDefault="00F651FE" w:rsidP="00766AF0">
      <w:pPr>
        <w:pStyle w:val="a3"/>
        <w:ind w:left="0"/>
        <w:contextualSpacing/>
        <w:mirrorIndents/>
        <w:jc w:val="left"/>
        <w:pPrChange w:id="218" w:author="Учетная запись Майкрософт" w:date="2022-05-24T09:10:00Z">
          <w:pPr>
            <w:pStyle w:val="a3"/>
            <w:ind w:left="0" w:firstLine="709"/>
            <w:contextualSpacing/>
            <w:mirrorIndents/>
          </w:pPr>
        </w:pPrChange>
      </w:pPr>
      <w:ins w:id="219" w:author="Учетная запись Майкрософт" w:date="2022-05-21T15:37:00Z">
        <w:r w:rsidRPr="00766AF0">
          <w:t xml:space="preserve">4. </w:t>
        </w:r>
      </w:ins>
      <w:r w:rsidR="00893674" w:rsidRPr="00766AF0">
        <w:t>Комплект</w:t>
      </w:r>
      <w:r w:rsidR="00893674" w:rsidRPr="00766AF0">
        <w:rPr>
          <w:spacing w:val="-3"/>
        </w:rPr>
        <w:t xml:space="preserve"> </w:t>
      </w:r>
      <w:r w:rsidR="00893674" w:rsidRPr="00766AF0">
        <w:t>«Числа</w:t>
      </w:r>
      <w:r w:rsidR="00893674" w:rsidRPr="00766AF0">
        <w:rPr>
          <w:spacing w:val="-3"/>
        </w:rPr>
        <w:t xml:space="preserve"> </w:t>
      </w:r>
      <w:r w:rsidR="00893674" w:rsidRPr="00766AF0">
        <w:t>от</w:t>
      </w:r>
      <w:r w:rsidR="00893674" w:rsidRPr="00766AF0">
        <w:rPr>
          <w:spacing w:val="-2"/>
        </w:rPr>
        <w:t xml:space="preserve"> </w:t>
      </w:r>
      <w:r w:rsidR="00893674" w:rsidRPr="00766AF0">
        <w:t>1</w:t>
      </w:r>
      <w:r w:rsidR="00893674" w:rsidRPr="00766AF0">
        <w:rPr>
          <w:spacing w:val="-2"/>
        </w:rPr>
        <w:t xml:space="preserve"> </w:t>
      </w:r>
      <w:r w:rsidR="00893674" w:rsidRPr="00766AF0">
        <w:t>до</w:t>
      </w:r>
      <w:r w:rsidR="00893674" w:rsidRPr="00766AF0">
        <w:rPr>
          <w:spacing w:val="-2"/>
        </w:rPr>
        <w:t xml:space="preserve"> </w:t>
      </w:r>
      <w:r w:rsidR="00893674" w:rsidRPr="00766AF0">
        <w:t>10».</w:t>
      </w:r>
      <w:r w:rsidR="00893674" w:rsidRPr="00766AF0">
        <w:rPr>
          <w:spacing w:val="-2"/>
        </w:rPr>
        <w:t xml:space="preserve"> </w:t>
      </w:r>
      <w:r w:rsidR="00893674" w:rsidRPr="00766AF0">
        <w:t>Методические</w:t>
      </w:r>
      <w:r w:rsidR="00893674" w:rsidRPr="00766AF0">
        <w:rPr>
          <w:spacing w:val="-3"/>
        </w:rPr>
        <w:t xml:space="preserve"> </w:t>
      </w:r>
      <w:r w:rsidR="00893674" w:rsidRPr="00766AF0">
        <w:t>рекомендации</w:t>
      </w:r>
      <w:r w:rsidR="00893674" w:rsidRPr="00766AF0">
        <w:rPr>
          <w:spacing w:val="-4"/>
        </w:rPr>
        <w:t xml:space="preserve"> </w:t>
      </w:r>
      <w:r w:rsidR="00893674" w:rsidRPr="00766AF0">
        <w:t>к</w:t>
      </w:r>
      <w:r w:rsidR="00893674" w:rsidRPr="00766AF0">
        <w:rPr>
          <w:spacing w:val="-2"/>
        </w:rPr>
        <w:t xml:space="preserve"> </w:t>
      </w:r>
      <w:r w:rsidR="00893674" w:rsidRPr="00766AF0">
        <w:t>комплекту</w:t>
      </w:r>
    </w:p>
    <w:p w:rsidR="00893674" w:rsidRPr="00766AF0" w:rsidRDefault="00893674" w:rsidP="00766AF0">
      <w:pPr>
        <w:pStyle w:val="a3"/>
        <w:ind w:left="0" w:firstLine="709"/>
        <w:contextualSpacing/>
        <w:mirrorIndents/>
        <w:jc w:val="left"/>
        <w:pPrChange w:id="220" w:author="Учетная запись Майкрософт" w:date="2022-05-24T09:10:00Z">
          <w:pPr>
            <w:pStyle w:val="a3"/>
            <w:ind w:left="0" w:firstLine="709"/>
            <w:contextualSpacing/>
            <w:mirrorIndents/>
          </w:pPr>
        </w:pPrChange>
      </w:pPr>
    </w:p>
    <w:p w:rsidR="00893674" w:rsidRPr="00766AF0" w:rsidRDefault="00893674" w:rsidP="00766AF0">
      <w:pPr>
        <w:pStyle w:val="1"/>
        <w:ind w:left="0" w:firstLine="709"/>
        <w:contextualSpacing/>
        <w:mirrorIndents/>
        <w:jc w:val="left"/>
      </w:pPr>
      <w:r w:rsidRPr="00766AF0">
        <w:t>Оборудование</w:t>
      </w:r>
      <w:r w:rsidRPr="00766AF0">
        <w:rPr>
          <w:spacing w:val="-5"/>
        </w:rPr>
        <w:t xml:space="preserve"> </w:t>
      </w:r>
      <w:r w:rsidRPr="00766AF0">
        <w:t>кабинетов</w:t>
      </w:r>
    </w:p>
    <w:p w:rsidR="00893674" w:rsidRPr="00766AF0" w:rsidRDefault="00893674" w:rsidP="00766AF0">
      <w:pPr>
        <w:pStyle w:val="a3"/>
        <w:numPr>
          <w:ilvl w:val="0"/>
          <w:numId w:val="13"/>
        </w:numPr>
        <w:ind w:left="0"/>
        <w:contextualSpacing/>
        <w:mirrorIndents/>
        <w:jc w:val="left"/>
        <w:pPrChange w:id="221" w:author="Учетная запись Майкрософт" w:date="2022-05-24T09:10:00Z">
          <w:pPr>
            <w:pStyle w:val="a3"/>
            <w:ind w:left="0" w:firstLine="709"/>
            <w:contextualSpacing/>
            <w:mirrorIndents/>
          </w:pPr>
        </w:pPrChange>
      </w:pPr>
      <w:r w:rsidRPr="00766AF0">
        <w:t>Набор</w:t>
      </w:r>
      <w:r w:rsidRPr="00766AF0">
        <w:rPr>
          <w:spacing w:val="-2"/>
        </w:rPr>
        <w:t xml:space="preserve"> </w:t>
      </w:r>
      <w:r w:rsidRPr="00766AF0">
        <w:t>цифр</w:t>
      </w:r>
      <w:r w:rsidRPr="00766AF0">
        <w:rPr>
          <w:spacing w:val="-2"/>
        </w:rPr>
        <w:t xml:space="preserve"> </w:t>
      </w:r>
      <w:r w:rsidRPr="00766AF0">
        <w:t>и</w:t>
      </w:r>
      <w:r w:rsidRPr="00766AF0">
        <w:rPr>
          <w:spacing w:val="-3"/>
        </w:rPr>
        <w:t xml:space="preserve"> </w:t>
      </w:r>
      <w:r w:rsidRPr="00766AF0">
        <w:t>знаков</w:t>
      </w:r>
      <w:r w:rsidRPr="00766AF0">
        <w:rPr>
          <w:spacing w:val="-2"/>
        </w:rPr>
        <w:t xml:space="preserve"> </w:t>
      </w:r>
      <w:r w:rsidRPr="00766AF0">
        <w:t>(магнитный)</w:t>
      </w:r>
    </w:p>
    <w:p w:rsidR="00F651FE" w:rsidRPr="00766AF0" w:rsidRDefault="00893674" w:rsidP="00766AF0">
      <w:pPr>
        <w:pStyle w:val="a3"/>
        <w:numPr>
          <w:ilvl w:val="0"/>
          <w:numId w:val="13"/>
        </w:numPr>
        <w:ind w:left="0"/>
        <w:contextualSpacing/>
        <w:mirrorIndents/>
        <w:jc w:val="left"/>
        <w:rPr>
          <w:ins w:id="222" w:author="Учетная запись Майкрософт" w:date="2022-05-21T15:37:00Z"/>
          <w:spacing w:val="-57"/>
        </w:rPr>
        <w:pPrChange w:id="223" w:author="Учетная запись Майкрософт" w:date="2022-05-24T09:10:00Z">
          <w:pPr>
            <w:pStyle w:val="a3"/>
            <w:ind w:left="0" w:firstLine="709"/>
            <w:contextualSpacing/>
            <w:mirrorIndents/>
          </w:pPr>
        </w:pPrChange>
      </w:pPr>
      <w:r w:rsidRPr="00766AF0">
        <w:t>Набор цифр, букв и знаков с магнитным креплением</w:t>
      </w:r>
      <w:r w:rsidRPr="00766AF0">
        <w:rPr>
          <w:spacing w:val="-57"/>
        </w:rPr>
        <w:t xml:space="preserve"> </w:t>
      </w:r>
    </w:p>
    <w:p w:rsidR="00893674" w:rsidRPr="00766AF0" w:rsidRDefault="00893674" w:rsidP="00766AF0">
      <w:pPr>
        <w:pStyle w:val="a3"/>
        <w:numPr>
          <w:ilvl w:val="0"/>
          <w:numId w:val="13"/>
        </w:numPr>
        <w:ind w:left="0"/>
        <w:contextualSpacing/>
        <w:mirrorIndents/>
        <w:jc w:val="left"/>
        <w:pPrChange w:id="224" w:author="Учетная запись Майкрософт" w:date="2022-05-24T09:10:00Z">
          <w:pPr>
            <w:pStyle w:val="a3"/>
            <w:ind w:left="0" w:firstLine="709"/>
            <w:contextualSpacing/>
            <w:mirrorIndents/>
          </w:pPr>
        </w:pPrChange>
      </w:pPr>
      <w:r w:rsidRPr="00766AF0">
        <w:t>Циферблат</w:t>
      </w:r>
      <w:r w:rsidRPr="00766AF0">
        <w:rPr>
          <w:spacing w:val="-1"/>
        </w:rPr>
        <w:t xml:space="preserve"> </w:t>
      </w:r>
      <w:r w:rsidRPr="00766AF0">
        <w:t>часовой</w:t>
      </w:r>
    </w:p>
    <w:p w:rsidR="00F651FE" w:rsidRPr="00766AF0" w:rsidRDefault="00893674" w:rsidP="00766AF0">
      <w:pPr>
        <w:pStyle w:val="a3"/>
        <w:numPr>
          <w:ilvl w:val="0"/>
          <w:numId w:val="13"/>
        </w:numPr>
        <w:ind w:left="0"/>
        <w:contextualSpacing/>
        <w:mirrorIndents/>
        <w:jc w:val="left"/>
        <w:rPr>
          <w:ins w:id="225" w:author="Учетная запись Майкрософт" w:date="2022-05-21T15:37:00Z"/>
        </w:rPr>
        <w:pPrChange w:id="226" w:author="Учетная запись Майкрософт" w:date="2022-05-24T09:10:00Z">
          <w:pPr>
            <w:pStyle w:val="a3"/>
            <w:ind w:left="0" w:firstLine="709"/>
            <w:contextualSpacing/>
            <w:mirrorIndents/>
          </w:pPr>
        </w:pPrChange>
      </w:pPr>
      <w:r w:rsidRPr="00766AF0">
        <w:t>Набор «Части целого на круге» (простые дроби)</w:t>
      </w:r>
    </w:p>
    <w:p w:rsidR="00893674" w:rsidRPr="00766AF0" w:rsidRDefault="00893674" w:rsidP="00766AF0">
      <w:pPr>
        <w:pStyle w:val="a3"/>
        <w:numPr>
          <w:ilvl w:val="0"/>
          <w:numId w:val="13"/>
        </w:numPr>
        <w:ind w:left="0"/>
        <w:contextualSpacing/>
        <w:mirrorIndents/>
        <w:jc w:val="left"/>
        <w:pPrChange w:id="227" w:author="Учетная запись Майкрософт" w:date="2022-05-24T09:10:00Z">
          <w:pPr>
            <w:pStyle w:val="a3"/>
            <w:ind w:left="0" w:firstLine="709"/>
            <w:contextualSpacing/>
            <w:mirrorIndents/>
          </w:pPr>
        </w:pPrChange>
      </w:pPr>
      <w:del w:id="228" w:author="Учетная запись Майкрософт" w:date="2022-05-21T15:38:00Z">
        <w:r w:rsidRPr="00766AF0" w:rsidDel="00F651FE">
          <w:rPr>
            <w:spacing w:val="-57"/>
          </w:rPr>
          <w:delText xml:space="preserve"> </w:delText>
        </w:r>
      </w:del>
      <w:r w:rsidRPr="00766AF0">
        <w:t>Весы</w:t>
      </w:r>
      <w:r w:rsidRPr="00766AF0">
        <w:rPr>
          <w:spacing w:val="-1"/>
        </w:rPr>
        <w:t xml:space="preserve"> </w:t>
      </w:r>
      <w:r w:rsidRPr="00766AF0">
        <w:t>с</w:t>
      </w:r>
      <w:r w:rsidRPr="00766AF0">
        <w:rPr>
          <w:spacing w:val="-2"/>
        </w:rPr>
        <w:t xml:space="preserve"> </w:t>
      </w:r>
      <w:r w:rsidRPr="00766AF0">
        <w:t>разновесами</w:t>
      </w:r>
    </w:p>
    <w:p w:rsidR="00893674" w:rsidRPr="00766AF0" w:rsidDel="004F734A" w:rsidRDefault="00893674" w:rsidP="00766AF0">
      <w:pPr>
        <w:pStyle w:val="a3"/>
        <w:numPr>
          <w:ilvl w:val="0"/>
          <w:numId w:val="13"/>
        </w:numPr>
        <w:ind w:left="0"/>
        <w:contextualSpacing/>
        <w:mirrorIndents/>
        <w:jc w:val="left"/>
        <w:rPr>
          <w:del w:id="229" w:author="Учетная запись Майкрософт" w:date="2022-05-23T20:30:00Z"/>
        </w:rPr>
        <w:pPrChange w:id="230" w:author="Учетная запись Майкрософт" w:date="2022-05-24T09:10:00Z">
          <w:pPr>
            <w:pStyle w:val="a3"/>
            <w:ind w:left="0" w:firstLine="709"/>
            <w:contextualSpacing/>
            <w:mirrorIndents/>
          </w:pPr>
        </w:pPrChange>
      </w:pPr>
      <w:del w:id="231" w:author="Учетная запись Майкрософт" w:date="2022-05-23T20:30:00Z">
        <w:r w:rsidRPr="00766AF0" w:rsidDel="004F734A">
          <w:delText>Перекидное</w:delText>
        </w:r>
        <w:r w:rsidRPr="00766AF0" w:rsidDel="004F734A">
          <w:rPr>
            <w:spacing w:val="-2"/>
          </w:rPr>
          <w:delText xml:space="preserve"> </w:delText>
        </w:r>
        <w:r w:rsidRPr="00766AF0" w:rsidDel="004F734A">
          <w:delText>табло</w:delText>
        </w:r>
        <w:r w:rsidRPr="00766AF0" w:rsidDel="004F734A">
          <w:rPr>
            <w:spacing w:val="-1"/>
          </w:rPr>
          <w:delText xml:space="preserve"> </w:delText>
        </w:r>
        <w:r w:rsidRPr="00766AF0" w:rsidDel="004F734A">
          <w:delText>для</w:delText>
        </w:r>
        <w:r w:rsidRPr="00766AF0" w:rsidDel="004F734A">
          <w:rPr>
            <w:spacing w:val="-1"/>
          </w:rPr>
          <w:delText xml:space="preserve"> </w:delText>
        </w:r>
        <w:r w:rsidRPr="00766AF0" w:rsidDel="004F734A">
          <w:delText>устного</w:delText>
        </w:r>
        <w:r w:rsidRPr="00766AF0" w:rsidDel="004F734A">
          <w:rPr>
            <w:spacing w:val="-1"/>
          </w:rPr>
          <w:delText xml:space="preserve"> </w:delText>
        </w:r>
        <w:r w:rsidRPr="00766AF0" w:rsidDel="004F734A">
          <w:delText>счета</w:delText>
        </w:r>
      </w:del>
    </w:p>
    <w:p w:rsidR="00F651FE" w:rsidRPr="00766AF0" w:rsidRDefault="00893674" w:rsidP="00766AF0">
      <w:pPr>
        <w:pStyle w:val="a3"/>
        <w:numPr>
          <w:ilvl w:val="0"/>
          <w:numId w:val="13"/>
        </w:numPr>
        <w:ind w:left="0"/>
        <w:contextualSpacing/>
        <w:mirrorIndents/>
        <w:jc w:val="left"/>
        <w:rPr>
          <w:ins w:id="232" w:author="Учетная запись Майкрософт" w:date="2022-05-21T15:37:00Z"/>
          <w:spacing w:val="-57"/>
        </w:rPr>
        <w:pPrChange w:id="233" w:author="Учетная запись Майкрософт" w:date="2022-05-24T09:10:00Z">
          <w:pPr>
            <w:pStyle w:val="a3"/>
            <w:ind w:left="0" w:firstLine="709"/>
            <w:contextualSpacing/>
            <w:mirrorIndents/>
          </w:pPr>
        </w:pPrChange>
      </w:pPr>
      <w:r w:rsidRPr="00766AF0">
        <w:t>Аудиторная доска с набором приспособлений для крепления карт и таблиц</w:t>
      </w:r>
      <w:r w:rsidRPr="00766AF0">
        <w:rPr>
          <w:spacing w:val="-57"/>
        </w:rPr>
        <w:t xml:space="preserve"> </w:t>
      </w:r>
    </w:p>
    <w:p w:rsidR="00893674" w:rsidRPr="00766AF0" w:rsidRDefault="00893674" w:rsidP="00766AF0">
      <w:pPr>
        <w:pStyle w:val="a3"/>
        <w:numPr>
          <w:ilvl w:val="0"/>
          <w:numId w:val="13"/>
        </w:numPr>
        <w:ind w:left="0"/>
        <w:contextualSpacing/>
        <w:mirrorIndents/>
        <w:jc w:val="left"/>
        <w:pPrChange w:id="234" w:author="Учетная запись Майкрософт" w:date="2022-05-24T09:10:00Z">
          <w:pPr>
            <w:pStyle w:val="a3"/>
            <w:ind w:left="0" w:firstLine="709"/>
            <w:contextualSpacing/>
            <w:mirrorIndents/>
          </w:pPr>
        </w:pPrChange>
      </w:pPr>
      <w:r w:rsidRPr="00766AF0">
        <w:t>Экспозиционный</w:t>
      </w:r>
      <w:r w:rsidRPr="00766AF0">
        <w:rPr>
          <w:spacing w:val="-1"/>
        </w:rPr>
        <w:t xml:space="preserve"> </w:t>
      </w:r>
      <w:r w:rsidRPr="00766AF0">
        <w:t>экран</w:t>
      </w:r>
    </w:p>
    <w:p w:rsidR="00893674" w:rsidRPr="00766AF0" w:rsidRDefault="00893674" w:rsidP="00766AF0">
      <w:pPr>
        <w:pStyle w:val="a3"/>
        <w:numPr>
          <w:ilvl w:val="0"/>
          <w:numId w:val="13"/>
        </w:numPr>
        <w:ind w:left="0"/>
        <w:contextualSpacing/>
        <w:mirrorIndents/>
        <w:jc w:val="left"/>
        <w:pPrChange w:id="235" w:author="Учетная запись Майкрософт" w:date="2022-05-24T09:10:00Z">
          <w:pPr>
            <w:pStyle w:val="a3"/>
            <w:ind w:left="0" w:firstLine="709"/>
            <w:contextualSpacing/>
            <w:mirrorIndents/>
          </w:pPr>
        </w:pPrChange>
      </w:pPr>
      <w:r w:rsidRPr="00766AF0">
        <w:t>Персональный</w:t>
      </w:r>
      <w:r w:rsidRPr="00766AF0">
        <w:rPr>
          <w:spacing w:val="-3"/>
        </w:rPr>
        <w:t xml:space="preserve"> </w:t>
      </w:r>
      <w:r w:rsidRPr="00766AF0">
        <w:t>компьютер</w:t>
      </w:r>
      <w:r w:rsidRPr="00766AF0">
        <w:rPr>
          <w:spacing w:val="-3"/>
        </w:rPr>
        <w:t xml:space="preserve"> </w:t>
      </w:r>
      <w:r w:rsidRPr="00766AF0">
        <w:t>с</w:t>
      </w:r>
      <w:r w:rsidRPr="00766AF0">
        <w:rPr>
          <w:spacing w:val="-4"/>
        </w:rPr>
        <w:t xml:space="preserve"> </w:t>
      </w:r>
      <w:r w:rsidRPr="00766AF0">
        <w:t>принтером,</w:t>
      </w:r>
      <w:r w:rsidRPr="00766AF0">
        <w:rPr>
          <w:spacing w:val="-3"/>
        </w:rPr>
        <w:t xml:space="preserve"> </w:t>
      </w:r>
      <w:r w:rsidRPr="00766AF0">
        <w:t>сканером</w:t>
      </w:r>
    </w:p>
    <w:p w:rsidR="00893674" w:rsidRPr="00766AF0" w:rsidRDefault="00893674" w:rsidP="00766AF0">
      <w:pPr>
        <w:pStyle w:val="a3"/>
        <w:numPr>
          <w:ilvl w:val="0"/>
          <w:numId w:val="13"/>
        </w:numPr>
        <w:ind w:left="0"/>
        <w:contextualSpacing/>
        <w:mirrorIndents/>
        <w:jc w:val="left"/>
        <w:pPrChange w:id="236" w:author="Учетная запись Майкрософт" w:date="2022-05-24T09:10:00Z">
          <w:pPr>
            <w:pStyle w:val="a3"/>
            <w:ind w:left="0" w:firstLine="709"/>
            <w:contextualSpacing/>
            <w:mirrorIndents/>
          </w:pPr>
        </w:pPrChange>
      </w:pPr>
      <w:del w:id="237" w:author="Учетная запись Майкрософт" w:date="2022-05-23T20:30:00Z">
        <w:r w:rsidRPr="00766AF0" w:rsidDel="004F734A">
          <w:delText>Настенные доски для вывешивания иллюстративного материала</w:delText>
        </w:r>
      </w:del>
      <w:del w:id="238" w:author="Учетная запись Майкрософт" w:date="2022-05-21T15:38:00Z">
        <w:r w:rsidRPr="00766AF0" w:rsidDel="00F651FE">
          <w:rPr>
            <w:spacing w:val="-57"/>
          </w:rPr>
          <w:delText xml:space="preserve"> </w:delText>
        </w:r>
      </w:del>
      <w:r w:rsidRPr="00766AF0">
        <w:t>Комплект</w:t>
      </w:r>
      <w:r w:rsidRPr="00766AF0">
        <w:rPr>
          <w:spacing w:val="-1"/>
        </w:rPr>
        <w:t xml:space="preserve"> </w:t>
      </w:r>
      <w:r w:rsidRPr="00766AF0">
        <w:t>«Доли</w:t>
      </w:r>
      <w:r w:rsidRPr="00766AF0">
        <w:rPr>
          <w:spacing w:val="-1"/>
        </w:rPr>
        <w:t xml:space="preserve"> </w:t>
      </w:r>
      <w:r w:rsidRPr="00766AF0">
        <w:t>и дроби»</w:t>
      </w:r>
    </w:p>
    <w:p w:rsidR="00893674" w:rsidRPr="00766AF0" w:rsidRDefault="00893674" w:rsidP="00766AF0">
      <w:pPr>
        <w:pStyle w:val="a3"/>
        <w:numPr>
          <w:ilvl w:val="0"/>
          <w:numId w:val="13"/>
        </w:numPr>
        <w:ind w:left="0"/>
        <w:contextualSpacing/>
        <w:mirrorIndents/>
        <w:jc w:val="left"/>
        <w:pPrChange w:id="239" w:author="Учетная запись Майкрософт" w:date="2022-05-24T09:10:00Z">
          <w:pPr>
            <w:pStyle w:val="a3"/>
            <w:ind w:left="0" w:firstLine="709"/>
            <w:contextualSpacing/>
            <w:mirrorIndents/>
          </w:pPr>
        </w:pPrChange>
      </w:pPr>
      <w:r w:rsidRPr="00766AF0">
        <w:t>Наборы</w:t>
      </w:r>
      <w:r w:rsidRPr="00766AF0">
        <w:rPr>
          <w:spacing w:val="-3"/>
        </w:rPr>
        <w:t xml:space="preserve"> </w:t>
      </w:r>
      <w:r w:rsidRPr="00766AF0">
        <w:t>счётных</w:t>
      </w:r>
      <w:r w:rsidRPr="00766AF0">
        <w:rPr>
          <w:spacing w:val="-2"/>
        </w:rPr>
        <w:t xml:space="preserve"> </w:t>
      </w:r>
      <w:r w:rsidRPr="00766AF0">
        <w:t>палочек</w:t>
      </w:r>
    </w:p>
    <w:p w:rsidR="00893674" w:rsidRPr="00766AF0" w:rsidDel="004F734A" w:rsidRDefault="00893674" w:rsidP="00766AF0">
      <w:pPr>
        <w:pStyle w:val="a3"/>
        <w:numPr>
          <w:ilvl w:val="0"/>
          <w:numId w:val="13"/>
        </w:numPr>
        <w:ind w:left="0"/>
        <w:contextualSpacing/>
        <w:mirrorIndents/>
        <w:jc w:val="left"/>
        <w:rPr>
          <w:del w:id="240" w:author="Учетная запись Майкрософт" w:date="2022-05-23T20:30:00Z"/>
        </w:rPr>
        <w:pPrChange w:id="241" w:author="Учетная запись Майкрософт" w:date="2022-05-24T09:10:00Z">
          <w:pPr>
            <w:pStyle w:val="a3"/>
            <w:ind w:left="0" w:firstLine="709"/>
            <w:contextualSpacing/>
            <w:mirrorIndents/>
          </w:pPr>
        </w:pPrChange>
      </w:pPr>
      <w:del w:id="242" w:author="Учетная запись Майкрософт" w:date="2022-05-23T20:30:00Z">
        <w:r w:rsidRPr="00766AF0" w:rsidDel="004F734A">
          <w:delText>Наборы муляжей овощей и фруктов</w:delText>
        </w:r>
        <w:r w:rsidRPr="00766AF0" w:rsidDel="004F734A">
          <w:rPr>
            <w:spacing w:val="-57"/>
          </w:rPr>
          <w:delText xml:space="preserve"> </w:delText>
        </w:r>
        <w:r w:rsidRPr="00766AF0" w:rsidDel="004F734A">
          <w:delText>Набор</w:delText>
        </w:r>
        <w:r w:rsidRPr="00766AF0" w:rsidDel="004F734A">
          <w:rPr>
            <w:spacing w:val="-1"/>
          </w:rPr>
          <w:delText xml:space="preserve"> </w:delText>
        </w:r>
        <w:r w:rsidRPr="00766AF0" w:rsidDel="004F734A">
          <w:delText>предметных картинок</w:delText>
        </w:r>
      </w:del>
    </w:p>
    <w:p w:rsidR="00893674" w:rsidRPr="00766AF0" w:rsidRDefault="00893674" w:rsidP="00766AF0">
      <w:pPr>
        <w:pStyle w:val="a3"/>
        <w:numPr>
          <w:ilvl w:val="0"/>
          <w:numId w:val="13"/>
        </w:numPr>
        <w:ind w:left="0"/>
        <w:contextualSpacing/>
        <w:mirrorIndents/>
        <w:jc w:val="left"/>
        <w:pPrChange w:id="243" w:author="Учетная запись Майкрософт" w:date="2022-05-24T09:10:00Z">
          <w:pPr>
            <w:pStyle w:val="a3"/>
            <w:ind w:left="0" w:firstLine="709"/>
            <w:contextualSpacing/>
            <w:mirrorIndents/>
          </w:pPr>
        </w:pPrChange>
      </w:pPr>
      <w:r w:rsidRPr="00766AF0">
        <w:t>Наборное</w:t>
      </w:r>
      <w:r w:rsidRPr="00766AF0">
        <w:rPr>
          <w:spacing w:val="-2"/>
        </w:rPr>
        <w:t xml:space="preserve"> </w:t>
      </w:r>
      <w:r w:rsidRPr="00766AF0">
        <w:t>полотно</w:t>
      </w:r>
    </w:p>
    <w:p w:rsidR="00F651FE" w:rsidRPr="00766AF0" w:rsidRDefault="00893674" w:rsidP="00766AF0">
      <w:pPr>
        <w:pStyle w:val="a3"/>
        <w:numPr>
          <w:ilvl w:val="0"/>
          <w:numId w:val="13"/>
        </w:numPr>
        <w:ind w:left="0"/>
        <w:contextualSpacing/>
        <w:mirrorIndents/>
        <w:jc w:val="left"/>
        <w:rPr>
          <w:ins w:id="244" w:author="Учетная запись Майкрософт" w:date="2022-05-21T15:37:00Z"/>
          <w:spacing w:val="1"/>
        </w:rPr>
        <w:pPrChange w:id="245" w:author="Учетная запись Майкрософт" w:date="2022-05-24T09:10:00Z">
          <w:pPr>
            <w:pStyle w:val="a3"/>
            <w:ind w:left="0" w:firstLine="709"/>
            <w:contextualSpacing/>
            <w:mirrorIndents/>
          </w:pPr>
        </w:pPrChange>
      </w:pPr>
      <w:del w:id="246" w:author="Учетная запись Майкрософт" w:date="2022-05-24T09:11:00Z">
        <w:r w:rsidRPr="00766AF0" w:rsidDel="00766AF0">
          <w:delText>Строительный набор, содержащий геометрические тела</w:delText>
        </w:r>
        <w:r w:rsidRPr="00766AF0" w:rsidDel="00766AF0">
          <w:rPr>
            <w:spacing w:val="-57"/>
          </w:rPr>
          <w:delText xml:space="preserve"> </w:delText>
        </w:r>
      </w:del>
      <w:r w:rsidRPr="00766AF0">
        <w:t>Демонстрационная оцифрованная линейка</w:t>
      </w:r>
      <w:r w:rsidRPr="00766AF0">
        <w:rPr>
          <w:spacing w:val="1"/>
        </w:rPr>
        <w:t xml:space="preserve"> </w:t>
      </w:r>
    </w:p>
    <w:p w:rsidR="00F651FE" w:rsidRPr="00766AF0" w:rsidRDefault="00893674" w:rsidP="00766AF0">
      <w:pPr>
        <w:pStyle w:val="a3"/>
        <w:numPr>
          <w:ilvl w:val="0"/>
          <w:numId w:val="13"/>
        </w:numPr>
        <w:ind w:left="0"/>
        <w:contextualSpacing/>
        <w:mirrorIndents/>
        <w:jc w:val="left"/>
        <w:rPr>
          <w:ins w:id="247" w:author="Учетная запись Майкрософт" w:date="2022-05-21T15:37:00Z"/>
          <w:spacing w:val="1"/>
        </w:rPr>
        <w:pPrChange w:id="248" w:author="Учетная запись Майкрософт" w:date="2022-05-24T09:10:00Z">
          <w:pPr>
            <w:pStyle w:val="a3"/>
            <w:ind w:left="0" w:firstLine="709"/>
            <w:contextualSpacing/>
            <w:mirrorIndents/>
          </w:pPr>
        </w:pPrChange>
      </w:pPr>
      <w:r w:rsidRPr="00766AF0">
        <w:t>Демонстрационный чертёжный треугольник</w:t>
      </w:r>
      <w:r w:rsidRPr="00766AF0">
        <w:rPr>
          <w:spacing w:val="1"/>
        </w:rPr>
        <w:t xml:space="preserve"> </w:t>
      </w:r>
    </w:p>
    <w:p w:rsidR="00893674" w:rsidRPr="00766AF0" w:rsidRDefault="00893674" w:rsidP="00766AF0">
      <w:pPr>
        <w:pStyle w:val="a3"/>
        <w:numPr>
          <w:ilvl w:val="0"/>
          <w:numId w:val="13"/>
        </w:numPr>
        <w:ind w:left="0"/>
        <w:contextualSpacing/>
        <w:mirrorIndents/>
        <w:jc w:val="left"/>
        <w:pPrChange w:id="249" w:author="Учетная запись Майкрософт" w:date="2022-05-24T09:10:00Z">
          <w:pPr>
            <w:pStyle w:val="a3"/>
            <w:ind w:left="0" w:firstLine="709"/>
            <w:contextualSpacing/>
            <w:mirrorIndents/>
          </w:pPr>
        </w:pPrChange>
      </w:pPr>
      <w:r w:rsidRPr="00766AF0">
        <w:t>Демонстрационный</w:t>
      </w:r>
      <w:r w:rsidRPr="00766AF0">
        <w:rPr>
          <w:spacing w:val="-3"/>
        </w:rPr>
        <w:t xml:space="preserve"> </w:t>
      </w:r>
      <w:r w:rsidRPr="00766AF0">
        <w:t>циркуль</w:t>
      </w:r>
    </w:p>
    <w:p w:rsidR="00F651FE" w:rsidRPr="00766AF0" w:rsidRDefault="00893674" w:rsidP="00766AF0">
      <w:pPr>
        <w:pStyle w:val="a3"/>
        <w:numPr>
          <w:ilvl w:val="0"/>
          <w:numId w:val="13"/>
        </w:numPr>
        <w:ind w:left="0"/>
        <w:contextualSpacing/>
        <w:mirrorIndents/>
        <w:jc w:val="left"/>
        <w:rPr>
          <w:ins w:id="250" w:author="Учетная запись Майкрософт" w:date="2022-05-21T15:37:00Z"/>
          <w:spacing w:val="-57"/>
        </w:rPr>
        <w:pPrChange w:id="251" w:author="Учетная запись Майкрософт" w:date="2022-05-24T09:10:00Z">
          <w:pPr>
            <w:pStyle w:val="a3"/>
            <w:ind w:left="0" w:firstLine="709"/>
            <w:contextualSpacing/>
            <w:mirrorIndents/>
          </w:pPr>
        </w:pPrChange>
      </w:pPr>
      <w:r w:rsidRPr="00766AF0">
        <w:t>Наглядное пособие для изучения состава числа (магнитное)</w:t>
      </w:r>
      <w:r w:rsidRPr="00766AF0">
        <w:rPr>
          <w:spacing w:val="-57"/>
        </w:rPr>
        <w:t xml:space="preserve"> </w:t>
      </w:r>
    </w:p>
    <w:p w:rsidR="00893674" w:rsidRPr="00766AF0" w:rsidDel="00766AF0" w:rsidRDefault="00893674" w:rsidP="00766AF0">
      <w:pPr>
        <w:pStyle w:val="a3"/>
        <w:numPr>
          <w:ilvl w:val="0"/>
          <w:numId w:val="13"/>
        </w:numPr>
        <w:ind w:left="0"/>
        <w:contextualSpacing/>
        <w:mirrorIndents/>
        <w:jc w:val="left"/>
        <w:rPr>
          <w:del w:id="252" w:author="Учетная запись Майкрософт" w:date="2022-05-24T09:11:00Z"/>
        </w:rPr>
        <w:pPrChange w:id="253" w:author="Учетная запись Майкрософт" w:date="2022-05-24T09:10:00Z">
          <w:pPr>
            <w:pStyle w:val="a3"/>
            <w:ind w:left="0" w:firstLine="709"/>
            <w:contextualSpacing/>
            <w:mirrorIndents/>
          </w:pPr>
        </w:pPrChange>
      </w:pPr>
      <w:del w:id="254" w:author="Учетная запись Майкрософт" w:date="2022-05-24T09:11:00Z">
        <w:r w:rsidRPr="00766AF0" w:rsidDel="00766AF0">
          <w:delText>Рычажные</w:delText>
        </w:r>
        <w:r w:rsidRPr="00766AF0" w:rsidDel="00766AF0">
          <w:rPr>
            <w:spacing w:val="-3"/>
          </w:rPr>
          <w:delText xml:space="preserve"> </w:delText>
        </w:r>
        <w:r w:rsidRPr="00766AF0" w:rsidDel="00766AF0">
          <w:delText>весы</w:delText>
        </w:r>
      </w:del>
    </w:p>
    <w:p w:rsidR="00893674" w:rsidRPr="00766AF0" w:rsidRDefault="00893674" w:rsidP="00766AF0">
      <w:pPr>
        <w:pStyle w:val="a3"/>
        <w:ind w:left="0" w:firstLine="709"/>
        <w:contextualSpacing/>
        <w:mirrorIndents/>
        <w:jc w:val="left"/>
        <w:pPrChange w:id="255" w:author="Учетная запись Майкрософт" w:date="2022-05-24T09:10:00Z">
          <w:pPr>
            <w:pStyle w:val="a3"/>
            <w:ind w:left="0" w:firstLine="709"/>
            <w:contextualSpacing/>
            <w:mirrorIndents/>
          </w:pPr>
        </w:pPrChange>
      </w:pPr>
    </w:p>
    <w:p w:rsidR="00893674" w:rsidRPr="00766AF0" w:rsidRDefault="00893674" w:rsidP="00766AF0">
      <w:pPr>
        <w:pStyle w:val="1"/>
        <w:ind w:left="0" w:firstLine="709"/>
        <w:contextualSpacing/>
        <w:mirrorIndents/>
        <w:jc w:val="left"/>
        <w:rPr>
          <w:spacing w:val="-57"/>
        </w:rPr>
      </w:pPr>
      <w:r w:rsidRPr="00766AF0">
        <w:t>Окружающий мир</w:t>
      </w:r>
      <w:r w:rsidRPr="00766AF0">
        <w:rPr>
          <w:spacing w:val="-57"/>
        </w:rPr>
        <w:t xml:space="preserve"> </w:t>
      </w:r>
    </w:p>
    <w:p w:rsidR="00893674" w:rsidRPr="00766AF0" w:rsidRDefault="00893674" w:rsidP="00766AF0">
      <w:pPr>
        <w:pStyle w:val="1"/>
        <w:ind w:left="0" w:firstLine="709"/>
        <w:contextualSpacing/>
        <w:mirrorIndents/>
        <w:jc w:val="left"/>
      </w:pPr>
      <w:r w:rsidRPr="00766AF0">
        <w:t>Печатные</w:t>
      </w:r>
      <w:r w:rsidRPr="00766AF0">
        <w:rPr>
          <w:spacing w:val="-12"/>
        </w:rPr>
        <w:t xml:space="preserve"> </w:t>
      </w:r>
      <w:r w:rsidRPr="00766AF0">
        <w:t>пособия</w:t>
      </w:r>
    </w:p>
    <w:p w:rsidR="00893674" w:rsidRPr="00766AF0" w:rsidRDefault="00893674" w:rsidP="00766AF0">
      <w:pPr>
        <w:ind w:firstLine="709"/>
        <w:contextualSpacing/>
        <w:mirrorIndents/>
        <w:jc w:val="left"/>
        <w:rPr>
          <w:sz w:val="24"/>
          <w:szCs w:val="24"/>
        </w:rPr>
        <w:sectPr w:rsidR="00893674" w:rsidRPr="00766AF0">
          <w:pgSz w:w="11910" w:h="16840"/>
          <w:pgMar w:top="1040" w:right="300" w:bottom="1240" w:left="1380" w:header="0" w:footer="1022" w:gutter="0"/>
          <w:cols w:space="720"/>
        </w:sectPr>
        <w:pPrChange w:id="256" w:author="Учетная запись Майкрософт" w:date="2022-05-24T09:10:00Z">
          <w:pPr>
            <w:ind w:firstLine="709"/>
            <w:contextualSpacing/>
            <w:mirrorIndents/>
          </w:pPr>
        </w:pPrChange>
      </w:pPr>
      <w:bookmarkStart w:id="257" w:name="_GoBack"/>
      <w:bookmarkEnd w:id="257"/>
    </w:p>
    <w:p w:rsidR="00766AF0" w:rsidRPr="00766AF0" w:rsidRDefault="00893674" w:rsidP="00766AF0">
      <w:pPr>
        <w:pStyle w:val="a3"/>
        <w:numPr>
          <w:ilvl w:val="0"/>
          <w:numId w:val="12"/>
        </w:numPr>
        <w:ind w:left="0"/>
        <w:contextualSpacing/>
        <w:mirrorIndents/>
        <w:jc w:val="left"/>
        <w:rPr>
          <w:ins w:id="258" w:author="Учетная запись Майкрософт" w:date="2022-05-24T09:11:00Z"/>
          <w:rPrChange w:id="259" w:author="Учетная запись Майкрософт" w:date="2022-05-24T09:11:00Z">
            <w:rPr>
              <w:ins w:id="260" w:author="Учетная запись Майкрософт" w:date="2022-05-24T09:11:00Z"/>
              <w:spacing w:val="-57"/>
            </w:rPr>
          </w:rPrChange>
        </w:rPr>
        <w:pPrChange w:id="261" w:author="Учетная запись Майкрософт" w:date="2022-05-24T09:10:00Z">
          <w:pPr>
            <w:pStyle w:val="a3"/>
            <w:ind w:left="0" w:firstLine="709"/>
            <w:contextualSpacing/>
            <w:mirrorIndents/>
          </w:pPr>
        </w:pPrChange>
      </w:pPr>
      <w:r w:rsidRPr="00766AF0">
        <w:t>Плакаты «Из жизни домашних животных»</w:t>
      </w:r>
      <w:r w:rsidRPr="00766AF0">
        <w:rPr>
          <w:spacing w:val="-57"/>
        </w:rPr>
        <w:t xml:space="preserve"> </w:t>
      </w:r>
    </w:p>
    <w:p w:rsidR="00893674" w:rsidRPr="00766AF0" w:rsidRDefault="00893674" w:rsidP="00766AF0">
      <w:pPr>
        <w:pStyle w:val="a3"/>
        <w:numPr>
          <w:ilvl w:val="0"/>
          <w:numId w:val="12"/>
        </w:numPr>
        <w:ind w:left="0"/>
        <w:contextualSpacing/>
        <w:mirrorIndents/>
        <w:jc w:val="left"/>
        <w:pPrChange w:id="262" w:author="Учетная запись Майкрософт" w:date="2022-05-24T09:10:00Z">
          <w:pPr>
            <w:pStyle w:val="a3"/>
            <w:ind w:left="0" w:firstLine="709"/>
            <w:contextualSpacing/>
            <w:mirrorIndents/>
          </w:pPr>
        </w:pPrChange>
      </w:pPr>
      <w:r w:rsidRPr="00766AF0">
        <w:t>Плакаты</w:t>
      </w:r>
      <w:r w:rsidRPr="00766AF0">
        <w:rPr>
          <w:spacing w:val="-1"/>
        </w:rPr>
        <w:t xml:space="preserve"> </w:t>
      </w:r>
      <w:r w:rsidRPr="00766AF0">
        <w:t>«Растения</w:t>
      </w:r>
      <w:r w:rsidRPr="00766AF0">
        <w:rPr>
          <w:spacing w:val="-1"/>
        </w:rPr>
        <w:t xml:space="preserve"> </w:t>
      </w:r>
      <w:r w:rsidRPr="00766AF0">
        <w:t>вокруг</w:t>
      </w:r>
      <w:r w:rsidRPr="00766AF0">
        <w:rPr>
          <w:spacing w:val="-1"/>
        </w:rPr>
        <w:t xml:space="preserve"> </w:t>
      </w:r>
      <w:r w:rsidRPr="00766AF0">
        <w:t>нас»</w:t>
      </w:r>
    </w:p>
    <w:p w:rsidR="00F651FE" w:rsidRPr="00766AF0" w:rsidRDefault="00893674" w:rsidP="00766AF0">
      <w:pPr>
        <w:pStyle w:val="a3"/>
        <w:numPr>
          <w:ilvl w:val="0"/>
          <w:numId w:val="12"/>
        </w:numPr>
        <w:ind w:left="0"/>
        <w:contextualSpacing/>
        <w:mirrorIndents/>
        <w:jc w:val="left"/>
        <w:rPr>
          <w:ins w:id="263" w:author="Учетная запись Майкрософт" w:date="2022-05-21T15:38:00Z"/>
          <w:spacing w:val="1"/>
        </w:rPr>
        <w:pPrChange w:id="264" w:author="Учетная запись Майкрософт" w:date="2022-05-24T09:10:00Z">
          <w:pPr>
            <w:pStyle w:val="a3"/>
            <w:ind w:left="0" w:firstLine="709"/>
            <w:contextualSpacing/>
            <w:mirrorIndents/>
          </w:pPr>
        </w:pPrChange>
      </w:pPr>
      <w:r w:rsidRPr="00766AF0">
        <w:t>Таблицы по природоведению</w:t>
      </w:r>
      <w:r w:rsidRPr="00766AF0">
        <w:rPr>
          <w:spacing w:val="1"/>
        </w:rPr>
        <w:t xml:space="preserve"> </w:t>
      </w:r>
    </w:p>
    <w:p w:rsidR="00F651FE" w:rsidRPr="00766AF0" w:rsidRDefault="00893674" w:rsidP="00766AF0">
      <w:pPr>
        <w:pStyle w:val="a3"/>
        <w:numPr>
          <w:ilvl w:val="0"/>
          <w:numId w:val="12"/>
        </w:numPr>
        <w:ind w:left="0"/>
        <w:contextualSpacing/>
        <w:mirrorIndents/>
        <w:jc w:val="left"/>
        <w:rPr>
          <w:ins w:id="265" w:author="Учетная запись Майкрософт" w:date="2022-05-21T15:38:00Z"/>
        </w:rPr>
        <w:pPrChange w:id="266" w:author="Учетная запись Майкрософт" w:date="2022-05-24T09:10:00Z">
          <w:pPr>
            <w:pStyle w:val="a3"/>
            <w:ind w:left="0" w:firstLine="709"/>
            <w:contextualSpacing/>
            <w:mirrorIndents/>
          </w:pPr>
        </w:pPrChange>
      </w:pPr>
      <w:r w:rsidRPr="00766AF0">
        <w:t>План местности и условные знаки</w:t>
      </w:r>
      <w:ins w:id="267" w:author="Учетная запись Майкрософт" w:date="2022-05-21T15:38:00Z">
        <w:r w:rsidR="00F651FE" w:rsidRPr="00766AF0">
          <w:t xml:space="preserve"> </w:t>
        </w:r>
      </w:ins>
    </w:p>
    <w:p w:rsidR="00893674" w:rsidRPr="00766AF0" w:rsidRDefault="00893674" w:rsidP="00766AF0">
      <w:pPr>
        <w:pStyle w:val="a3"/>
        <w:numPr>
          <w:ilvl w:val="0"/>
          <w:numId w:val="12"/>
        </w:numPr>
        <w:ind w:left="0"/>
        <w:contextualSpacing/>
        <w:mirrorIndents/>
        <w:jc w:val="left"/>
        <w:pPrChange w:id="268" w:author="Учетная запись Майкрософт" w:date="2022-05-24T09:10:00Z">
          <w:pPr>
            <w:pStyle w:val="a3"/>
            <w:ind w:left="0" w:firstLine="709"/>
            <w:contextualSpacing/>
            <w:mirrorIndents/>
          </w:pPr>
        </w:pPrChange>
      </w:pPr>
      <w:del w:id="269" w:author="Учетная запись Майкрософт" w:date="2022-05-21T15:38:00Z">
        <w:r w:rsidRPr="00766AF0" w:rsidDel="00F651FE">
          <w:rPr>
            <w:spacing w:val="-57"/>
          </w:rPr>
          <w:delText xml:space="preserve"> </w:delText>
        </w:r>
      </w:del>
      <w:r w:rsidRPr="00766AF0">
        <w:t>Коллекция</w:t>
      </w:r>
      <w:r w:rsidRPr="00766AF0">
        <w:rPr>
          <w:spacing w:val="-4"/>
        </w:rPr>
        <w:t xml:space="preserve"> </w:t>
      </w:r>
      <w:r w:rsidRPr="00766AF0">
        <w:t>"Дорожные</w:t>
      </w:r>
      <w:r w:rsidRPr="00766AF0">
        <w:rPr>
          <w:spacing w:val="-3"/>
        </w:rPr>
        <w:t xml:space="preserve"> </w:t>
      </w:r>
      <w:r w:rsidRPr="00766AF0">
        <w:t>знаки»</w:t>
      </w:r>
    </w:p>
    <w:p w:rsidR="00F651FE" w:rsidRPr="00766AF0" w:rsidRDefault="00893674" w:rsidP="00766AF0">
      <w:pPr>
        <w:pStyle w:val="a3"/>
        <w:numPr>
          <w:ilvl w:val="0"/>
          <w:numId w:val="12"/>
        </w:numPr>
        <w:ind w:left="0"/>
        <w:contextualSpacing/>
        <w:mirrorIndents/>
        <w:jc w:val="left"/>
        <w:rPr>
          <w:ins w:id="270" w:author="Учетная запись Майкрософт" w:date="2022-05-21T15:38:00Z"/>
          <w:spacing w:val="-58"/>
        </w:rPr>
        <w:pPrChange w:id="271" w:author="Учетная запись Майкрософт" w:date="2022-05-24T09:10:00Z">
          <w:pPr>
            <w:pStyle w:val="a3"/>
            <w:ind w:left="0" w:firstLine="709"/>
            <w:contextualSpacing/>
            <w:mirrorIndents/>
          </w:pPr>
        </w:pPrChange>
      </w:pPr>
      <w:r w:rsidRPr="00766AF0">
        <w:t>Альбом репродукций с картин «Времена года»</w:t>
      </w:r>
      <w:r w:rsidRPr="00766AF0">
        <w:rPr>
          <w:spacing w:val="-58"/>
        </w:rPr>
        <w:t xml:space="preserve"> </w:t>
      </w:r>
    </w:p>
    <w:p w:rsidR="00893674" w:rsidRPr="00766AF0" w:rsidRDefault="00893674" w:rsidP="00766AF0">
      <w:pPr>
        <w:pStyle w:val="a3"/>
        <w:numPr>
          <w:ilvl w:val="0"/>
          <w:numId w:val="12"/>
        </w:numPr>
        <w:ind w:left="0"/>
        <w:contextualSpacing/>
        <w:mirrorIndents/>
        <w:jc w:val="left"/>
        <w:pPrChange w:id="272" w:author="Учетная запись Майкрософт" w:date="2022-05-24T09:10:00Z">
          <w:pPr>
            <w:pStyle w:val="a3"/>
            <w:ind w:left="0" w:firstLine="709"/>
            <w:contextualSpacing/>
            <w:mirrorIndents/>
          </w:pPr>
        </w:pPrChange>
      </w:pPr>
      <w:r w:rsidRPr="00766AF0">
        <w:t>Комплект</w:t>
      </w:r>
      <w:r w:rsidRPr="00766AF0">
        <w:rPr>
          <w:spacing w:val="-2"/>
        </w:rPr>
        <w:t xml:space="preserve"> </w:t>
      </w:r>
      <w:r w:rsidRPr="00766AF0">
        <w:t>демонстрационных</w:t>
      </w:r>
      <w:r w:rsidRPr="00766AF0">
        <w:rPr>
          <w:spacing w:val="-2"/>
        </w:rPr>
        <w:t xml:space="preserve"> </w:t>
      </w:r>
      <w:r w:rsidRPr="00766AF0">
        <w:t>таблиц,</w:t>
      </w:r>
      <w:r w:rsidRPr="00766AF0">
        <w:rPr>
          <w:spacing w:val="-2"/>
        </w:rPr>
        <w:t xml:space="preserve"> </w:t>
      </w:r>
      <w:r w:rsidRPr="00766AF0">
        <w:t>2</w:t>
      </w:r>
      <w:r w:rsidRPr="00766AF0">
        <w:rPr>
          <w:spacing w:val="-1"/>
        </w:rPr>
        <w:t xml:space="preserve"> </w:t>
      </w:r>
      <w:r w:rsidRPr="00766AF0">
        <w:t>класс</w:t>
      </w:r>
    </w:p>
    <w:p w:rsidR="00893674" w:rsidRPr="00766AF0" w:rsidRDefault="00893674" w:rsidP="00766AF0">
      <w:pPr>
        <w:pStyle w:val="a3"/>
        <w:ind w:left="0" w:firstLine="709"/>
        <w:contextualSpacing/>
        <w:mirrorIndents/>
        <w:jc w:val="left"/>
        <w:pPrChange w:id="273" w:author="Учетная запись Майкрософт" w:date="2022-05-24T09:10:00Z">
          <w:pPr>
            <w:pStyle w:val="a3"/>
            <w:ind w:left="0" w:firstLine="709"/>
            <w:contextualSpacing/>
            <w:mirrorIndents/>
          </w:pPr>
        </w:pPrChange>
      </w:pPr>
    </w:p>
    <w:p w:rsidR="00893674" w:rsidRPr="00766AF0" w:rsidRDefault="00893674" w:rsidP="00766AF0">
      <w:pPr>
        <w:pStyle w:val="1"/>
        <w:ind w:left="0" w:firstLine="709"/>
        <w:contextualSpacing/>
        <w:mirrorIndents/>
        <w:jc w:val="left"/>
      </w:pPr>
      <w:r w:rsidRPr="00766AF0">
        <w:t>Оборудование</w:t>
      </w:r>
      <w:r w:rsidRPr="00766AF0">
        <w:rPr>
          <w:spacing w:val="-5"/>
        </w:rPr>
        <w:t xml:space="preserve"> </w:t>
      </w:r>
      <w:r w:rsidRPr="00766AF0">
        <w:t>кабинетов</w:t>
      </w:r>
    </w:p>
    <w:p w:rsidR="00893674" w:rsidRPr="00766AF0" w:rsidRDefault="00893674" w:rsidP="00766AF0">
      <w:pPr>
        <w:pStyle w:val="a4"/>
        <w:numPr>
          <w:ilvl w:val="0"/>
          <w:numId w:val="2"/>
        </w:numPr>
        <w:tabs>
          <w:tab w:val="left" w:pos="1041"/>
          <w:tab w:val="left" w:pos="1042"/>
        </w:tabs>
        <w:ind w:left="0" w:firstLine="709"/>
        <w:contextualSpacing/>
        <w:mirrorIndents/>
        <w:jc w:val="left"/>
        <w:rPr>
          <w:sz w:val="24"/>
          <w:szCs w:val="24"/>
        </w:rPr>
        <w:pPrChange w:id="274" w:author="Учетная запись Майкрософт" w:date="2022-05-24T09:10:00Z">
          <w:pPr>
            <w:pStyle w:val="a4"/>
            <w:numPr>
              <w:numId w:val="2"/>
            </w:numPr>
            <w:tabs>
              <w:tab w:val="left" w:pos="1041"/>
              <w:tab w:val="left" w:pos="1042"/>
            </w:tabs>
            <w:ind w:left="0" w:firstLine="709"/>
            <w:contextualSpacing/>
            <w:mirrorIndents/>
          </w:pPr>
        </w:pPrChange>
      </w:pPr>
      <w:r w:rsidRPr="00766AF0">
        <w:rPr>
          <w:sz w:val="24"/>
          <w:szCs w:val="24"/>
        </w:rPr>
        <w:t>Азбука</w:t>
      </w:r>
      <w:r w:rsidRPr="00766AF0">
        <w:rPr>
          <w:spacing w:val="-2"/>
          <w:sz w:val="24"/>
          <w:szCs w:val="24"/>
        </w:rPr>
        <w:t xml:space="preserve"> </w:t>
      </w:r>
      <w:r w:rsidRPr="00766AF0">
        <w:rPr>
          <w:sz w:val="24"/>
          <w:szCs w:val="24"/>
        </w:rPr>
        <w:t>дорожного</w:t>
      </w:r>
      <w:r w:rsidRPr="00766AF0">
        <w:rPr>
          <w:spacing w:val="-1"/>
          <w:sz w:val="24"/>
          <w:szCs w:val="24"/>
        </w:rPr>
        <w:t xml:space="preserve"> </w:t>
      </w:r>
      <w:r w:rsidRPr="00766AF0">
        <w:rPr>
          <w:sz w:val="24"/>
          <w:szCs w:val="24"/>
        </w:rPr>
        <w:t>движения</w:t>
      </w:r>
      <w:r w:rsidRPr="00766AF0">
        <w:rPr>
          <w:spacing w:val="-1"/>
          <w:sz w:val="24"/>
          <w:szCs w:val="24"/>
        </w:rPr>
        <w:t xml:space="preserve"> </w:t>
      </w:r>
      <w:r w:rsidRPr="00766AF0">
        <w:rPr>
          <w:sz w:val="24"/>
          <w:szCs w:val="24"/>
        </w:rPr>
        <w:t>(набор)</w:t>
      </w:r>
    </w:p>
    <w:p w:rsidR="00893674" w:rsidRPr="00766AF0" w:rsidRDefault="00893674" w:rsidP="00766AF0">
      <w:pPr>
        <w:pStyle w:val="a4"/>
        <w:numPr>
          <w:ilvl w:val="0"/>
          <w:numId w:val="2"/>
        </w:numPr>
        <w:tabs>
          <w:tab w:val="left" w:pos="1041"/>
          <w:tab w:val="left" w:pos="1042"/>
        </w:tabs>
        <w:ind w:left="0" w:firstLine="709"/>
        <w:contextualSpacing/>
        <w:mirrorIndents/>
        <w:jc w:val="left"/>
        <w:rPr>
          <w:sz w:val="24"/>
          <w:szCs w:val="24"/>
        </w:rPr>
        <w:pPrChange w:id="275" w:author="Учетная запись Майкрософт" w:date="2022-05-24T09:10:00Z">
          <w:pPr>
            <w:pStyle w:val="a4"/>
            <w:numPr>
              <w:numId w:val="2"/>
            </w:numPr>
            <w:tabs>
              <w:tab w:val="left" w:pos="1041"/>
              <w:tab w:val="left" w:pos="1042"/>
            </w:tabs>
            <w:ind w:left="0" w:firstLine="709"/>
            <w:contextualSpacing/>
            <w:mirrorIndents/>
          </w:pPr>
        </w:pPrChange>
      </w:pPr>
      <w:r w:rsidRPr="00766AF0">
        <w:rPr>
          <w:sz w:val="24"/>
          <w:szCs w:val="24"/>
        </w:rPr>
        <w:t>Глобусы</w:t>
      </w:r>
    </w:p>
    <w:p w:rsidR="00893674" w:rsidRPr="00766AF0" w:rsidRDefault="00893674" w:rsidP="00766AF0">
      <w:pPr>
        <w:pStyle w:val="a4"/>
        <w:numPr>
          <w:ilvl w:val="0"/>
          <w:numId w:val="2"/>
        </w:numPr>
        <w:tabs>
          <w:tab w:val="left" w:pos="1041"/>
          <w:tab w:val="left" w:pos="1042"/>
        </w:tabs>
        <w:ind w:left="0" w:firstLine="709"/>
        <w:contextualSpacing/>
        <w:mirrorIndents/>
        <w:jc w:val="left"/>
        <w:rPr>
          <w:sz w:val="24"/>
          <w:szCs w:val="24"/>
        </w:rPr>
        <w:pPrChange w:id="276" w:author="Учетная запись Майкрософт" w:date="2022-05-24T09:10:00Z">
          <w:pPr>
            <w:pStyle w:val="a4"/>
            <w:numPr>
              <w:numId w:val="2"/>
            </w:numPr>
            <w:tabs>
              <w:tab w:val="left" w:pos="1041"/>
              <w:tab w:val="left" w:pos="1042"/>
            </w:tabs>
            <w:ind w:left="0" w:firstLine="709"/>
            <w:contextualSpacing/>
            <w:mirrorIndents/>
          </w:pPr>
        </w:pPrChange>
      </w:pPr>
      <w:r w:rsidRPr="00766AF0">
        <w:rPr>
          <w:sz w:val="24"/>
          <w:szCs w:val="24"/>
        </w:rPr>
        <w:t>Коллекция</w:t>
      </w:r>
      <w:r w:rsidRPr="00766AF0">
        <w:rPr>
          <w:spacing w:val="57"/>
          <w:sz w:val="24"/>
          <w:szCs w:val="24"/>
        </w:rPr>
        <w:t xml:space="preserve"> </w:t>
      </w:r>
      <w:r w:rsidRPr="00766AF0">
        <w:rPr>
          <w:sz w:val="24"/>
          <w:szCs w:val="24"/>
        </w:rPr>
        <w:t>«Почвы</w:t>
      </w:r>
      <w:r w:rsidRPr="00766AF0">
        <w:rPr>
          <w:spacing w:val="-3"/>
          <w:sz w:val="24"/>
          <w:szCs w:val="24"/>
        </w:rPr>
        <w:t xml:space="preserve"> </w:t>
      </w:r>
      <w:r w:rsidRPr="00766AF0">
        <w:rPr>
          <w:sz w:val="24"/>
          <w:szCs w:val="24"/>
        </w:rPr>
        <w:t>и</w:t>
      </w:r>
      <w:r w:rsidRPr="00766AF0">
        <w:rPr>
          <w:spacing w:val="-1"/>
          <w:sz w:val="24"/>
          <w:szCs w:val="24"/>
        </w:rPr>
        <w:t xml:space="preserve"> </w:t>
      </w:r>
      <w:r w:rsidRPr="00766AF0">
        <w:rPr>
          <w:sz w:val="24"/>
          <w:szCs w:val="24"/>
        </w:rPr>
        <w:t>ее</w:t>
      </w:r>
      <w:r w:rsidRPr="00766AF0">
        <w:rPr>
          <w:spacing w:val="-3"/>
          <w:sz w:val="24"/>
          <w:szCs w:val="24"/>
        </w:rPr>
        <w:t xml:space="preserve"> </w:t>
      </w:r>
      <w:r w:rsidRPr="00766AF0">
        <w:rPr>
          <w:sz w:val="24"/>
          <w:szCs w:val="24"/>
        </w:rPr>
        <w:t>состав»</w:t>
      </w:r>
    </w:p>
    <w:p w:rsidR="00893674" w:rsidRPr="00766AF0" w:rsidRDefault="00893674" w:rsidP="00766AF0">
      <w:pPr>
        <w:pStyle w:val="a4"/>
        <w:numPr>
          <w:ilvl w:val="0"/>
          <w:numId w:val="2"/>
        </w:numPr>
        <w:tabs>
          <w:tab w:val="left" w:pos="1041"/>
          <w:tab w:val="left" w:pos="1042"/>
        </w:tabs>
        <w:ind w:left="0" w:firstLine="709"/>
        <w:contextualSpacing/>
        <w:mirrorIndents/>
        <w:jc w:val="left"/>
        <w:rPr>
          <w:sz w:val="24"/>
          <w:szCs w:val="24"/>
        </w:rPr>
        <w:pPrChange w:id="277" w:author="Учетная запись Майкрософт" w:date="2022-05-24T09:10:00Z">
          <w:pPr>
            <w:pStyle w:val="a4"/>
            <w:numPr>
              <w:numId w:val="2"/>
            </w:numPr>
            <w:tabs>
              <w:tab w:val="left" w:pos="1041"/>
              <w:tab w:val="left" w:pos="1042"/>
            </w:tabs>
            <w:ind w:left="0" w:firstLine="709"/>
            <w:contextualSpacing/>
            <w:mirrorIndents/>
          </w:pPr>
        </w:pPrChange>
      </w:pPr>
      <w:r w:rsidRPr="00766AF0">
        <w:rPr>
          <w:sz w:val="24"/>
          <w:szCs w:val="24"/>
        </w:rPr>
        <w:t>Коллекция</w:t>
      </w:r>
      <w:r w:rsidRPr="00766AF0">
        <w:rPr>
          <w:spacing w:val="-3"/>
          <w:sz w:val="24"/>
          <w:szCs w:val="24"/>
        </w:rPr>
        <w:t xml:space="preserve"> </w:t>
      </w:r>
      <w:r w:rsidRPr="00766AF0">
        <w:rPr>
          <w:sz w:val="24"/>
          <w:szCs w:val="24"/>
        </w:rPr>
        <w:t>«Гранит</w:t>
      </w:r>
      <w:r w:rsidRPr="00766AF0">
        <w:rPr>
          <w:spacing w:val="-4"/>
          <w:sz w:val="24"/>
          <w:szCs w:val="24"/>
        </w:rPr>
        <w:t xml:space="preserve"> </w:t>
      </w:r>
      <w:r w:rsidRPr="00766AF0">
        <w:rPr>
          <w:sz w:val="24"/>
          <w:szCs w:val="24"/>
        </w:rPr>
        <w:t>и</w:t>
      </w:r>
      <w:r w:rsidRPr="00766AF0">
        <w:rPr>
          <w:spacing w:val="-2"/>
          <w:sz w:val="24"/>
          <w:szCs w:val="24"/>
        </w:rPr>
        <w:t xml:space="preserve"> </w:t>
      </w:r>
      <w:r w:rsidRPr="00766AF0">
        <w:rPr>
          <w:sz w:val="24"/>
          <w:szCs w:val="24"/>
        </w:rPr>
        <w:t>его</w:t>
      </w:r>
      <w:r w:rsidRPr="00766AF0">
        <w:rPr>
          <w:spacing w:val="-3"/>
          <w:sz w:val="24"/>
          <w:szCs w:val="24"/>
        </w:rPr>
        <w:t xml:space="preserve"> </w:t>
      </w:r>
      <w:r w:rsidRPr="00766AF0">
        <w:rPr>
          <w:sz w:val="24"/>
          <w:szCs w:val="24"/>
        </w:rPr>
        <w:t>составные</w:t>
      </w:r>
      <w:r w:rsidRPr="00766AF0">
        <w:rPr>
          <w:spacing w:val="-3"/>
          <w:sz w:val="24"/>
          <w:szCs w:val="24"/>
        </w:rPr>
        <w:t xml:space="preserve"> </w:t>
      </w:r>
      <w:r w:rsidRPr="00766AF0">
        <w:rPr>
          <w:sz w:val="24"/>
          <w:szCs w:val="24"/>
        </w:rPr>
        <w:t>части»</w:t>
      </w:r>
    </w:p>
    <w:p w:rsidR="00893674" w:rsidRPr="00766AF0" w:rsidRDefault="00893674" w:rsidP="00766AF0">
      <w:pPr>
        <w:pStyle w:val="a4"/>
        <w:numPr>
          <w:ilvl w:val="0"/>
          <w:numId w:val="2"/>
        </w:numPr>
        <w:tabs>
          <w:tab w:val="left" w:pos="1041"/>
          <w:tab w:val="left" w:pos="1042"/>
        </w:tabs>
        <w:ind w:left="0" w:firstLine="709"/>
        <w:contextualSpacing/>
        <w:mirrorIndents/>
        <w:jc w:val="left"/>
        <w:rPr>
          <w:sz w:val="24"/>
          <w:szCs w:val="24"/>
        </w:rPr>
        <w:pPrChange w:id="278" w:author="Учетная запись Майкрософт" w:date="2022-05-24T09:10:00Z">
          <w:pPr>
            <w:pStyle w:val="a4"/>
            <w:numPr>
              <w:numId w:val="2"/>
            </w:numPr>
            <w:tabs>
              <w:tab w:val="left" w:pos="1041"/>
              <w:tab w:val="left" w:pos="1042"/>
            </w:tabs>
            <w:ind w:left="0" w:firstLine="709"/>
            <w:contextualSpacing/>
            <w:mirrorIndents/>
          </w:pPr>
        </w:pPrChange>
      </w:pPr>
      <w:r w:rsidRPr="00766AF0">
        <w:rPr>
          <w:sz w:val="24"/>
          <w:szCs w:val="24"/>
        </w:rPr>
        <w:t>Коллекция</w:t>
      </w:r>
      <w:r w:rsidRPr="00766AF0">
        <w:rPr>
          <w:spacing w:val="-3"/>
          <w:sz w:val="24"/>
          <w:szCs w:val="24"/>
        </w:rPr>
        <w:t xml:space="preserve"> </w:t>
      </w:r>
      <w:r w:rsidRPr="00766AF0">
        <w:rPr>
          <w:sz w:val="24"/>
          <w:szCs w:val="24"/>
        </w:rPr>
        <w:t>«Известняки»</w:t>
      </w:r>
    </w:p>
    <w:p w:rsidR="00893674" w:rsidRPr="00766AF0" w:rsidRDefault="00893674" w:rsidP="00766AF0">
      <w:pPr>
        <w:pStyle w:val="a4"/>
        <w:numPr>
          <w:ilvl w:val="0"/>
          <w:numId w:val="2"/>
        </w:numPr>
        <w:tabs>
          <w:tab w:val="left" w:pos="1041"/>
          <w:tab w:val="left" w:pos="1042"/>
        </w:tabs>
        <w:ind w:left="0" w:firstLine="709"/>
        <w:contextualSpacing/>
        <w:mirrorIndents/>
        <w:jc w:val="left"/>
        <w:rPr>
          <w:sz w:val="24"/>
          <w:szCs w:val="24"/>
        </w:rPr>
        <w:pPrChange w:id="279" w:author="Учетная запись Майкрософт" w:date="2022-05-24T09:10:00Z">
          <w:pPr>
            <w:pStyle w:val="a4"/>
            <w:numPr>
              <w:numId w:val="2"/>
            </w:numPr>
            <w:tabs>
              <w:tab w:val="left" w:pos="1041"/>
              <w:tab w:val="left" w:pos="1042"/>
            </w:tabs>
            <w:ind w:left="0" w:firstLine="709"/>
            <w:contextualSpacing/>
            <w:mirrorIndents/>
          </w:pPr>
        </w:pPrChange>
      </w:pPr>
      <w:r w:rsidRPr="00766AF0">
        <w:rPr>
          <w:sz w:val="24"/>
          <w:szCs w:val="24"/>
        </w:rPr>
        <w:t>Коллекция</w:t>
      </w:r>
      <w:r w:rsidRPr="00766AF0">
        <w:rPr>
          <w:spacing w:val="-2"/>
          <w:sz w:val="24"/>
          <w:szCs w:val="24"/>
        </w:rPr>
        <w:t xml:space="preserve"> </w:t>
      </w:r>
      <w:r w:rsidRPr="00766AF0">
        <w:rPr>
          <w:sz w:val="24"/>
          <w:szCs w:val="24"/>
        </w:rPr>
        <w:t>«Лен»</w:t>
      </w:r>
    </w:p>
    <w:p w:rsidR="00893674" w:rsidRPr="00766AF0" w:rsidRDefault="00893674" w:rsidP="00766AF0">
      <w:pPr>
        <w:pStyle w:val="a4"/>
        <w:numPr>
          <w:ilvl w:val="0"/>
          <w:numId w:val="2"/>
        </w:numPr>
        <w:tabs>
          <w:tab w:val="left" w:pos="1041"/>
          <w:tab w:val="left" w:pos="1042"/>
        </w:tabs>
        <w:ind w:left="0" w:firstLine="709"/>
        <w:contextualSpacing/>
        <w:mirrorIndents/>
        <w:jc w:val="left"/>
        <w:rPr>
          <w:sz w:val="24"/>
          <w:szCs w:val="24"/>
        </w:rPr>
        <w:pPrChange w:id="280" w:author="Учетная запись Майкрософт" w:date="2022-05-24T09:10:00Z">
          <w:pPr>
            <w:pStyle w:val="a4"/>
            <w:numPr>
              <w:numId w:val="2"/>
            </w:numPr>
            <w:tabs>
              <w:tab w:val="left" w:pos="1041"/>
              <w:tab w:val="left" w:pos="1042"/>
            </w:tabs>
            <w:ind w:left="0" w:firstLine="709"/>
            <w:contextualSpacing/>
            <w:mirrorIndents/>
          </w:pPr>
        </w:pPrChange>
      </w:pPr>
      <w:r w:rsidRPr="00766AF0">
        <w:rPr>
          <w:sz w:val="24"/>
          <w:szCs w:val="24"/>
        </w:rPr>
        <w:t>Коллекция</w:t>
      </w:r>
      <w:r w:rsidRPr="00766AF0">
        <w:rPr>
          <w:spacing w:val="-1"/>
          <w:sz w:val="24"/>
          <w:szCs w:val="24"/>
        </w:rPr>
        <w:t xml:space="preserve"> </w:t>
      </w:r>
      <w:r w:rsidRPr="00766AF0">
        <w:rPr>
          <w:sz w:val="24"/>
          <w:szCs w:val="24"/>
        </w:rPr>
        <w:t>«Торф»</w:t>
      </w:r>
    </w:p>
    <w:p w:rsidR="00893674" w:rsidRPr="00766AF0" w:rsidRDefault="00893674" w:rsidP="00766AF0">
      <w:pPr>
        <w:pStyle w:val="a4"/>
        <w:numPr>
          <w:ilvl w:val="0"/>
          <w:numId w:val="2"/>
        </w:numPr>
        <w:tabs>
          <w:tab w:val="left" w:pos="1041"/>
          <w:tab w:val="left" w:pos="1042"/>
        </w:tabs>
        <w:ind w:left="0" w:firstLine="709"/>
        <w:contextualSpacing/>
        <w:mirrorIndents/>
        <w:jc w:val="left"/>
        <w:rPr>
          <w:sz w:val="24"/>
          <w:szCs w:val="24"/>
        </w:rPr>
        <w:pPrChange w:id="281" w:author="Учетная запись Майкрософт" w:date="2022-05-24T09:10:00Z">
          <w:pPr>
            <w:pStyle w:val="a4"/>
            <w:numPr>
              <w:numId w:val="2"/>
            </w:numPr>
            <w:tabs>
              <w:tab w:val="left" w:pos="1041"/>
              <w:tab w:val="left" w:pos="1042"/>
            </w:tabs>
            <w:ind w:left="0" w:firstLine="709"/>
            <w:contextualSpacing/>
            <w:mirrorIndents/>
          </w:pPr>
        </w:pPrChange>
      </w:pPr>
      <w:r w:rsidRPr="00766AF0">
        <w:rPr>
          <w:sz w:val="24"/>
          <w:szCs w:val="24"/>
        </w:rPr>
        <w:t>Коллекция</w:t>
      </w:r>
      <w:r w:rsidRPr="00766AF0">
        <w:rPr>
          <w:spacing w:val="-2"/>
          <w:sz w:val="24"/>
          <w:szCs w:val="24"/>
        </w:rPr>
        <w:t xml:space="preserve"> </w:t>
      </w:r>
      <w:r w:rsidRPr="00766AF0">
        <w:rPr>
          <w:sz w:val="24"/>
          <w:szCs w:val="24"/>
        </w:rPr>
        <w:t>«Хлопок</w:t>
      </w:r>
      <w:r w:rsidRPr="00766AF0">
        <w:rPr>
          <w:spacing w:val="-3"/>
          <w:sz w:val="24"/>
          <w:szCs w:val="24"/>
        </w:rPr>
        <w:t xml:space="preserve"> </w:t>
      </w:r>
      <w:r w:rsidRPr="00766AF0">
        <w:rPr>
          <w:sz w:val="24"/>
          <w:szCs w:val="24"/>
        </w:rPr>
        <w:t>и</w:t>
      </w:r>
      <w:r w:rsidRPr="00766AF0">
        <w:rPr>
          <w:spacing w:val="-2"/>
          <w:sz w:val="24"/>
          <w:szCs w:val="24"/>
        </w:rPr>
        <w:t xml:space="preserve"> </w:t>
      </w:r>
      <w:r w:rsidRPr="00766AF0">
        <w:rPr>
          <w:sz w:val="24"/>
          <w:szCs w:val="24"/>
        </w:rPr>
        <w:t>продукты</w:t>
      </w:r>
      <w:r w:rsidRPr="00766AF0">
        <w:rPr>
          <w:spacing w:val="-1"/>
          <w:sz w:val="24"/>
          <w:szCs w:val="24"/>
        </w:rPr>
        <w:t xml:space="preserve"> </w:t>
      </w:r>
      <w:r w:rsidRPr="00766AF0">
        <w:rPr>
          <w:sz w:val="24"/>
          <w:szCs w:val="24"/>
        </w:rPr>
        <w:t>его</w:t>
      </w:r>
      <w:r w:rsidRPr="00766AF0">
        <w:rPr>
          <w:spacing w:val="-3"/>
          <w:sz w:val="24"/>
          <w:szCs w:val="24"/>
        </w:rPr>
        <w:t xml:space="preserve"> </w:t>
      </w:r>
      <w:r w:rsidRPr="00766AF0">
        <w:rPr>
          <w:sz w:val="24"/>
          <w:szCs w:val="24"/>
        </w:rPr>
        <w:t>переработки»</w:t>
      </w:r>
    </w:p>
    <w:p w:rsidR="00893674" w:rsidRPr="00766AF0" w:rsidRDefault="00893674" w:rsidP="00766AF0">
      <w:pPr>
        <w:pStyle w:val="a4"/>
        <w:numPr>
          <w:ilvl w:val="0"/>
          <w:numId w:val="2"/>
        </w:numPr>
        <w:tabs>
          <w:tab w:val="left" w:pos="1041"/>
          <w:tab w:val="left" w:pos="1042"/>
        </w:tabs>
        <w:ind w:left="0" w:firstLine="709"/>
        <w:contextualSpacing/>
        <w:mirrorIndents/>
        <w:jc w:val="left"/>
        <w:rPr>
          <w:sz w:val="24"/>
          <w:szCs w:val="24"/>
        </w:rPr>
        <w:pPrChange w:id="282" w:author="Учетная запись Майкрософт" w:date="2022-05-24T09:10:00Z">
          <w:pPr>
            <w:pStyle w:val="a4"/>
            <w:numPr>
              <w:numId w:val="2"/>
            </w:numPr>
            <w:tabs>
              <w:tab w:val="left" w:pos="1041"/>
              <w:tab w:val="left" w:pos="1042"/>
            </w:tabs>
            <w:ind w:left="0" w:firstLine="709"/>
            <w:contextualSpacing/>
            <w:mirrorIndents/>
          </w:pPr>
        </w:pPrChange>
      </w:pPr>
      <w:r w:rsidRPr="00766AF0">
        <w:rPr>
          <w:sz w:val="24"/>
          <w:szCs w:val="24"/>
        </w:rPr>
        <w:t>Коллекция</w:t>
      </w:r>
      <w:r w:rsidRPr="00766AF0">
        <w:rPr>
          <w:spacing w:val="-1"/>
          <w:sz w:val="24"/>
          <w:szCs w:val="24"/>
        </w:rPr>
        <w:t xml:space="preserve"> </w:t>
      </w:r>
      <w:r w:rsidRPr="00766AF0">
        <w:rPr>
          <w:sz w:val="24"/>
          <w:szCs w:val="24"/>
        </w:rPr>
        <w:t>«Хлопок»</w:t>
      </w:r>
    </w:p>
    <w:p w:rsidR="00893674" w:rsidRPr="00766AF0" w:rsidRDefault="00893674" w:rsidP="00766AF0">
      <w:pPr>
        <w:pStyle w:val="a4"/>
        <w:numPr>
          <w:ilvl w:val="0"/>
          <w:numId w:val="2"/>
        </w:numPr>
        <w:tabs>
          <w:tab w:val="left" w:pos="1041"/>
          <w:tab w:val="left" w:pos="1042"/>
        </w:tabs>
        <w:ind w:left="0" w:firstLine="709"/>
        <w:contextualSpacing/>
        <w:mirrorIndents/>
        <w:jc w:val="left"/>
        <w:rPr>
          <w:sz w:val="24"/>
          <w:szCs w:val="24"/>
        </w:rPr>
        <w:pPrChange w:id="283" w:author="Учетная запись Майкрософт" w:date="2022-05-24T09:10:00Z">
          <w:pPr>
            <w:pStyle w:val="a4"/>
            <w:numPr>
              <w:numId w:val="2"/>
            </w:numPr>
            <w:tabs>
              <w:tab w:val="left" w:pos="1041"/>
              <w:tab w:val="left" w:pos="1042"/>
            </w:tabs>
            <w:ind w:left="0" w:firstLine="709"/>
            <w:contextualSpacing/>
            <w:mirrorIndents/>
          </w:pPr>
        </w:pPrChange>
      </w:pPr>
      <w:r w:rsidRPr="00766AF0">
        <w:rPr>
          <w:sz w:val="24"/>
          <w:szCs w:val="24"/>
        </w:rPr>
        <w:t>Коллекция</w:t>
      </w:r>
      <w:r w:rsidRPr="00766AF0">
        <w:rPr>
          <w:spacing w:val="-2"/>
          <w:sz w:val="24"/>
          <w:szCs w:val="24"/>
        </w:rPr>
        <w:t xml:space="preserve"> </w:t>
      </w:r>
      <w:r w:rsidRPr="00766AF0">
        <w:rPr>
          <w:sz w:val="24"/>
          <w:szCs w:val="24"/>
        </w:rPr>
        <w:t>«Шёлк»</w:t>
      </w:r>
    </w:p>
    <w:p w:rsidR="00893674" w:rsidRPr="00766AF0" w:rsidRDefault="00893674" w:rsidP="00766AF0">
      <w:pPr>
        <w:pStyle w:val="a4"/>
        <w:numPr>
          <w:ilvl w:val="0"/>
          <w:numId w:val="2"/>
        </w:numPr>
        <w:tabs>
          <w:tab w:val="left" w:pos="1041"/>
          <w:tab w:val="left" w:pos="1042"/>
        </w:tabs>
        <w:ind w:left="0" w:firstLine="709"/>
        <w:contextualSpacing/>
        <w:mirrorIndents/>
        <w:jc w:val="left"/>
        <w:rPr>
          <w:sz w:val="24"/>
          <w:szCs w:val="24"/>
        </w:rPr>
        <w:pPrChange w:id="284" w:author="Учетная запись Майкрософт" w:date="2022-05-24T09:10:00Z">
          <w:pPr>
            <w:pStyle w:val="a4"/>
            <w:numPr>
              <w:numId w:val="2"/>
            </w:numPr>
            <w:tabs>
              <w:tab w:val="left" w:pos="1041"/>
              <w:tab w:val="left" w:pos="1042"/>
            </w:tabs>
            <w:ind w:left="0" w:firstLine="709"/>
            <w:contextualSpacing/>
            <w:mirrorIndents/>
          </w:pPr>
        </w:pPrChange>
      </w:pPr>
      <w:r w:rsidRPr="00766AF0">
        <w:rPr>
          <w:sz w:val="24"/>
          <w:szCs w:val="24"/>
        </w:rPr>
        <w:t>Коллекция</w:t>
      </w:r>
      <w:r w:rsidRPr="00766AF0">
        <w:rPr>
          <w:spacing w:val="-3"/>
          <w:sz w:val="24"/>
          <w:szCs w:val="24"/>
        </w:rPr>
        <w:t xml:space="preserve"> </w:t>
      </w:r>
      <w:r w:rsidRPr="00766AF0">
        <w:rPr>
          <w:sz w:val="24"/>
          <w:szCs w:val="24"/>
        </w:rPr>
        <w:t>строительных</w:t>
      </w:r>
      <w:r w:rsidRPr="00766AF0">
        <w:rPr>
          <w:spacing w:val="-3"/>
          <w:sz w:val="24"/>
          <w:szCs w:val="24"/>
        </w:rPr>
        <w:t xml:space="preserve"> </w:t>
      </w:r>
      <w:r w:rsidRPr="00766AF0">
        <w:rPr>
          <w:sz w:val="24"/>
          <w:szCs w:val="24"/>
        </w:rPr>
        <w:t>материалов</w:t>
      </w:r>
    </w:p>
    <w:p w:rsidR="00893674" w:rsidRPr="00766AF0" w:rsidRDefault="00893674" w:rsidP="00766AF0">
      <w:pPr>
        <w:pStyle w:val="a4"/>
        <w:numPr>
          <w:ilvl w:val="0"/>
          <w:numId w:val="2"/>
        </w:numPr>
        <w:tabs>
          <w:tab w:val="left" w:pos="1041"/>
          <w:tab w:val="left" w:pos="1042"/>
        </w:tabs>
        <w:ind w:left="0" w:firstLine="709"/>
        <w:contextualSpacing/>
        <w:mirrorIndents/>
        <w:jc w:val="left"/>
        <w:rPr>
          <w:sz w:val="24"/>
          <w:szCs w:val="24"/>
        </w:rPr>
        <w:pPrChange w:id="285" w:author="Учетная запись Майкрософт" w:date="2022-05-24T09:10:00Z">
          <w:pPr>
            <w:pStyle w:val="a4"/>
            <w:numPr>
              <w:numId w:val="2"/>
            </w:numPr>
            <w:tabs>
              <w:tab w:val="left" w:pos="1041"/>
              <w:tab w:val="left" w:pos="1042"/>
            </w:tabs>
            <w:ind w:left="0" w:firstLine="709"/>
            <w:contextualSpacing/>
            <w:mirrorIndents/>
          </w:pPr>
        </w:pPrChange>
      </w:pPr>
      <w:r w:rsidRPr="00766AF0">
        <w:rPr>
          <w:sz w:val="24"/>
          <w:szCs w:val="24"/>
        </w:rPr>
        <w:t>Коллекция</w:t>
      </w:r>
      <w:r w:rsidRPr="00766AF0">
        <w:rPr>
          <w:spacing w:val="-2"/>
          <w:sz w:val="24"/>
          <w:szCs w:val="24"/>
        </w:rPr>
        <w:t xml:space="preserve"> </w:t>
      </w:r>
      <w:r w:rsidRPr="00766AF0">
        <w:rPr>
          <w:sz w:val="24"/>
          <w:szCs w:val="24"/>
        </w:rPr>
        <w:t>«Хлопок</w:t>
      </w:r>
      <w:r w:rsidRPr="00766AF0">
        <w:rPr>
          <w:spacing w:val="-3"/>
          <w:sz w:val="24"/>
          <w:szCs w:val="24"/>
        </w:rPr>
        <w:t xml:space="preserve"> </w:t>
      </w:r>
      <w:r w:rsidRPr="00766AF0">
        <w:rPr>
          <w:sz w:val="24"/>
          <w:szCs w:val="24"/>
        </w:rPr>
        <w:t>и</w:t>
      </w:r>
      <w:r w:rsidRPr="00766AF0">
        <w:rPr>
          <w:spacing w:val="-2"/>
          <w:sz w:val="24"/>
          <w:szCs w:val="24"/>
        </w:rPr>
        <w:t xml:space="preserve"> </w:t>
      </w:r>
      <w:r w:rsidRPr="00766AF0">
        <w:rPr>
          <w:sz w:val="24"/>
          <w:szCs w:val="24"/>
        </w:rPr>
        <w:t>продукты</w:t>
      </w:r>
      <w:r w:rsidRPr="00766AF0">
        <w:rPr>
          <w:spacing w:val="-1"/>
          <w:sz w:val="24"/>
          <w:szCs w:val="24"/>
        </w:rPr>
        <w:t xml:space="preserve"> </w:t>
      </w:r>
      <w:r w:rsidRPr="00766AF0">
        <w:rPr>
          <w:sz w:val="24"/>
          <w:szCs w:val="24"/>
        </w:rPr>
        <w:t>его</w:t>
      </w:r>
      <w:r w:rsidRPr="00766AF0">
        <w:rPr>
          <w:spacing w:val="-3"/>
          <w:sz w:val="24"/>
          <w:szCs w:val="24"/>
        </w:rPr>
        <w:t xml:space="preserve"> </w:t>
      </w:r>
      <w:r w:rsidRPr="00766AF0">
        <w:rPr>
          <w:sz w:val="24"/>
          <w:szCs w:val="24"/>
        </w:rPr>
        <w:t>переработки»</w:t>
      </w:r>
    </w:p>
    <w:p w:rsidR="00893674" w:rsidRPr="00766AF0" w:rsidRDefault="00893674" w:rsidP="00766AF0">
      <w:pPr>
        <w:pStyle w:val="a4"/>
        <w:numPr>
          <w:ilvl w:val="0"/>
          <w:numId w:val="2"/>
        </w:numPr>
        <w:tabs>
          <w:tab w:val="left" w:pos="1041"/>
          <w:tab w:val="left" w:pos="1042"/>
        </w:tabs>
        <w:ind w:left="0" w:firstLine="709"/>
        <w:contextualSpacing/>
        <w:mirrorIndents/>
        <w:jc w:val="left"/>
        <w:rPr>
          <w:sz w:val="24"/>
          <w:szCs w:val="24"/>
        </w:rPr>
        <w:pPrChange w:id="286" w:author="Учетная запись Майкрософт" w:date="2022-05-24T09:10:00Z">
          <w:pPr>
            <w:pStyle w:val="a4"/>
            <w:numPr>
              <w:numId w:val="2"/>
            </w:numPr>
            <w:tabs>
              <w:tab w:val="left" w:pos="1041"/>
              <w:tab w:val="left" w:pos="1042"/>
            </w:tabs>
            <w:ind w:left="0" w:firstLine="709"/>
            <w:contextualSpacing/>
            <w:mirrorIndents/>
          </w:pPr>
        </w:pPrChange>
      </w:pPr>
      <w:r w:rsidRPr="00766AF0">
        <w:rPr>
          <w:sz w:val="24"/>
          <w:szCs w:val="24"/>
        </w:rPr>
        <w:t>Коллекция</w:t>
      </w:r>
      <w:r w:rsidRPr="00766AF0">
        <w:rPr>
          <w:spacing w:val="-1"/>
          <w:sz w:val="24"/>
          <w:szCs w:val="24"/>
        </w:rPr>
        <w:t xml:space="preserve"> </w:t>
      </w:r>
      <w:r w:rsidRPr="00766AF0">
        <w:rPr>
          <w:sz w:val="24"/>
          <w:szCs w:val="24"/>
        </w:rPr>
        <w:t>семян</w:t>
      </w:r>
    </w:p>
    <w:p w:rsidR="00893674" w:rsidRPr="00766AF0" w:rsidRDefault="00893674" w:rsidP="00766AF0">
      <w:pPr>
        <w:pStyle w:val="a4"/>
        <w:numPr>
          <w:ilvl w:val="0"/>
          <w:numId w:val="2"/>
        </w:numPr>
        <w:tabs>
          <w:tab w:val="left" w:pos="1041"/>
          <w:tab w:val="left" w:pos="1042"/>
        </w:tabs>
        <w:ind w:left="0" w:firstLine="709"/>
        <w:contextualSpacing/>
        <w:mirrorIndents/>
        <w:jc w:val="left"/>
        <w:rPr>
          <w:sz w:val="24"/>
          <w:szCs w:val="24"/>
        </w:rPr>
        <w:pPrChange w:id="287" w:author="Учетная запись Майкрософт" w:date="2022-05-24T09:10:00Z">
          <w:pPr>
            <w:pStyle w:val="a4"/>
            <w:numPr>
              <w:numId w:val="2"/>
            </w:numPr>
            <w:tabs>
              <w:tab w:val="left" w:pos="1041"/>
              <w:tab w:val="left" w:pos="1042"/>
            </w:tabs>
            <w:ind w:left="0" w:firstLine="709"/>
            <w:contextualSpacing/>
            <w:mirrorIndents/>
          </w:pPr>
        </w:pPrChange>
      </w:pPr>
      <w:r w:rsidRPr="00766AF0">
        <w:rPr>
          <w:sz w:val="24"/>
          <w:szCs w:val="24"/>
        </w:rPr>
        <w:t>Компасы</w:t>
      </w:r>
    </w:p>
    <w:p w:rsidR="00893674" w:rsidRPr="00766AF0" w:rsidRDefault="00893674" w:rsidP="00766AF0">
      <w:pPr>
        <w:pStyle w:val="a4"/>
        <w:numPr>
          <w:ilvl w:val="0"/>
          <w:numId w:val="2"/>
        </w:numPr>
        <w:tabs>
          <w:tab w:val="left" w:pos="1041"/>
          <w:tab w:val="left" w:pos="1042"/>
        </w:tabs>
        <w:ind w:left="0" w:firstLine="709"/>
        <w:contextualSpacing/>
        <w:mirrorIndents/>
        <w:jc w:val="left"/>
        <w:rPr>
          <w:sz w:val="24"/>
          <w:szCs w:val="24"/>
        </w:rPr>
        <w:pPrChange w:id="288" w:author="Учетная запись Майкрософт" w:date="2022-05-24T09:10:00Z">
          <w:pPr>
            <w:pStyle w:val="a4"/>
            <w:numPr>
              <w:numId w:val="2"/>
            </w:numPr>
            <w:tabs>
              <w:tab w:val="left" w:pos="1041"/>
              <w:tab w:val="left" w:pos="1042"/>
            </w:tabs>
            <w:ind w:left="0" w:firstLine="709"/>
            <w:contextualSpacing/>
            <w:mirrorIndents/>
          </w:pPr>
        </w:pPrChange>
      </w:pPr>
      <w:r w:rsidRPr="00766AF0">
        <w:rPr>
          <w:sz w:val="24"/>
          <w:szCs w:val="24"/>
        </w:rPr>
        <w:t>Лупы</w:t>
      </w:r>
    </w:p>
    <w:p w:rsidR="00893674" w:rsidRPr="00766AF0" w:rsidRDefault="00893674" w:rsidP="00766AF0">
      <w:pPr>
        <w:pStyle w:val="a4"/>
        <w:numPr>
          <w:ilvl w:val="0"/>
          <w:numId w:val="2"/>
        </w:numPr>
        <w:tabs>
          <w:tab w:val="left" w:pos="1041"/>
          <w:tab w:val="left" w:pos="1042"/>
        </w:tabs>
        <w:ind w:left="0" w:firstLine="709"/>
        <w:contextualSpacing/>
        <w:mirrorIndents/>
        <w:jc w:val="left"/>
        <w:rPr>
          <w:sz w:val="24"/>
          <w:szCs w:val="24"/>
        </w:rPr>
        <w:pPrChange w:id="289" w:author="Учетная запись Майкрософт" w:date="2022-05-24T09:10:00Z">
          <w:pPr>
            <w:pStyle w:val="a4"/>
            <w:numPr>
              <w:numId w:val="2"/>
            </w:numPr>
            <w:tabs>
              <w:tab w:val="left" w:pos="1041"/>
              <w:tab w:val="left" w:pos="1042"/>
            </w:tabs>
            <w:ind w:left="0" w:firstLine="709"/>
            <w:contextualSpacing/>
            <w:mirrorIndents/>
          </w:pPr>
        </w:pPrChange>
      </w:pPr>
      <w:r w:rsidRPr="00766AF0">
        <w:rPr>
          <w:sz w:val="24"/>
          <w:szCs w:val="24"/>
        </w:rPr>
        <w:t>Микроскопы</w:t>
      </w:r>
    </w:p>
    <w:p w:rsidR="00893674" w:rsidRPr="00766AF0" w:rsidRDefault="00893674" w:rsidP="00766AF0">
      <w:pPr>
        <w:pStyle w:val="a4"/>
        <w:numPr>
          <w:ilvl w:val="0"/>
          <w:numId w:val="2"/>
        </w:numPr>
        <w:tabs>
          <w:tab w:val="left" w:pos="1041"/>
          <w:tab w:val="left" w:pos="1042"/>
        </w:tabs>
        <w:ind w:left="0" w:firstLine="709"/>
        <w:contextualSpacing/>
        <w:mirrorIndents/>
        <w:jc w:val="left"/>
        <w:rPr>
          <w:sz w:val="24"/>
          <w:szCs w:val="24"/>
        </w:rPr>
        <w:pPrChange w:id="290" w:author="Учетная запись Майкрософт" w:date="2022-05-24T09:10:00Z">
          <w:pPr>
            <w:pStyle w:val="a4"/>
            <w:numPr>
              <w:numId w:val="2"/>
            </w:numPr>
            <w:tabs>
              <w:tab w:val="left" w:pos="1041"/>
              <w:tab w:val="left" w:pos="1042"/>
            </w:tabs>
            <w:ind w:left="0" w:firstLine="709"/>
            <w:contextualSpacing/>
            <w:mirrorIndents/>
          </w:pPr>
        </w:pPrChange>
      </w:pPr>
      <w:r w:rsidRPr="00766AF0">
        <w:rPr>
          <w:sz w:val="24"/>
          <w:szCs w:val="24"/>
        </w:rPr>
        <w:t>Муляжи</w:t>
      </w:r>
      <w:r w:rsidRPr="00766AF0">
        <w:rPr>
          <w:spacing w:val="-2"/>
          <w:sz w:val="24"/>
          <w:szCs w:val="24"/>
        </w:rPr>
        <w:t xml:space="preserve"> </w:t>
      </w:r>
      <w:r w:rsidRPr="00766AF0">
        <w:rPr>
          <w:sz w:val="24"/>
          <w:szCs w:val="24"/>
        </w:rPr>
        <w:t>грибов,</w:t>
      </w:r>
      <w:r w:rsidRPr="00766AF0">
        <w:rPr>
          <w:spacing w:val="-3"/>
          <w:sz w:val="24"/>
          <w:szCs w:val="24"/>
        </w:rPr>
        <w:t xml:space="preserve"> </w:t>
      </w:r>
      <w:r w:rsidRPr="00766AF0">
        <w:rPr>
          <w:sz w:val="24"/>
          <w:szCs w:val="24"/>
        </w:rPr>
        <w:t>овощей</w:t>
      </w:r>
    </w:p>
    <w:p w:rsidR="00893674" w:rsidRPr="00766AF0" w:rsidRDefault="00893674" w:rsidP="00766AF0">
      <w:pPr>
        <w:pStyle w:val="a4"/>
        <w:numPr>
          <w:ilvl w:val="0"/>
          <w:numId w:val="2"/>
        </w:numPr>
        <w:tabs>
          <w:tab w:val="left" w:pos="1041"/>
          <w:tab w:val="left" w:pos="1042"/>
        </w:tabs>
        <w:ind w:left="0" w:firstLine="709"/>
        <w:contextualSpacing/>
        <w:mirrorIndents/>
        <w:jc w:val="left"/>
        <w:rPr>
          <w:i/>
          <w:sz w:val="24"/>
          <w:szCs w:val="24"/>
        </w:rPr>
        <w:pPrChange w:id="291" w:author="Учетная запись Майкрософт" w:date="2022-05-24T09:10:00Z">
          <w:pPr>
            <w:pStyle w:val="a4"/>
            <w:numPr>
              <w:numId w:val="2"/>
            </w:numPr>
            <w:tabs>
              <w:tab w:val="left" w:pos="1041"/>
              <w:tab w:val="left" w:pos="1042"/>
            </w:tabs>
            <w:ind w:left="0" w:firstLine="709"/>
            <w:contextualSpacing/>
            <w:mirrorIndents/>
          </w:pPr>
        </w:pPrChange>
      </w:pPr>
      <w:r w:rsidRPr="00766AF0">
        <w:rPr>
          <w:i/>
          <w:sz w:val="24"/>
          <w:szCs w:val="24"/>
        </w:rPr>
        <w:t>Карты:</w:t>
      </w:r>
    </w:p>
    <w:p w:rsidR="00F651FE" w:rsidRPr="00766AF0" w:rsidRDefault="00893674" w:rsidP="00766AF0">
      <w:pPr>
        <w:pStyle w:val="a3"/>
        <w:numPr>
          <w:ilvl w:val="0"/>
          <w:numId w:val="14"/>
        </w:numPr>
        <w:ind w:left="0"/>
        <w:contextualSpacing/>
        <w:mirrorIndents/>
        <w:jc w:val="left"/>
        <w:rPr>
          <w:ins w:id="292" w:author="Учетная запись Майкрософт" w:date="2022-05-21T15:38:00Z"/>
          <w:spacing w:val="1"/>
        </w:rPr>
        <w:pPrChange w:id="293" w:author="Учетная запись Майкрософт" w:date="2022-05-24T09:10:00Z">
          <w:pPr>
            <w:pStyle w:val="a3"/>
            <w:ind w:left="0" w:firstLine="709"/>
            <w:contextualSpacing/>
            <w:mirrorIndents/>
          </w:pPr>
        </w:pPrChange>
      </w:pPr>
      <w:r w:rsidRPr="00766AF0">
        <w:t>Карта полушарий</w:t>
      </w:r>
      <w:r w:rsidRPr="00766AF0">
        <w:rPr>
          <w:spacing w:val="1"/>
        </w:rPr>
        <w:t xml:space="preserve"> </w:t>
      </w:r>
    </w:p>
    <w:p w:rsidR="00F651FE" w:rsidRPr="00766AF0" w:rsidRDefault="00893674" w:rsidP="00766AF0">
      <w:pPr>
        <w:pStyle w:val="a3"/>
        <w:numPr>
          <w:ilvl w:val="0"/>
          <w:numId w:val="14"/>
        </w:numPr>
        <w:ind w:left="0"/>
        <w:contextualSpacing/>
        <w:mirrorIndents/>
        <w:jc w:val="left"/>
        <w:rPr>
          <w:ins w:id="294" w:author="Учетная запись Майкрософт" w:date="2022-05-21T15:38:00Z"/>
          <w:spacing w:val="-57"/>
        </w:rPr>
        <w:pPrChange w:id="295" w:author="Учетная запись Майкрософт" w:date="2022-05-24T09:10:00Z">
          <w:pPr>
            <w:pStyle w:val="a3"/>
            <w:ind w:left="0" w:firstLine="709"/>
            <w:contextualSpacing/>
            <w:mirrorIndents/>
          </w:pPr>
        </w:pPrChange>
      </w:pPr>
      <w:r w:rsidRPr="00766AF0">
        <w:t>Политическая карта мира</w:t>
      </w:r>
      <w:r w:rsidRPr="00766AF0">
        <w:rPr>
          <w:spacing w:val="-57"/>
        </w:rPr>
        <w:t xml:space="preserve"> </w:t>
      </w:r>
    </w:p>
    <w:p w:rsidR="00893674" w:rsidRPr="00766AF0" w:rsidRDefault="00893674" w:rsidP="00766AF0">
      <w:pPr>
        <w:pStyle w:val="a3"/>
        <w:numPr>
          <w:ilvl w:val="0"/>
          <w:numId w:val="14"/>
        </w:numPr>
        <w:ind w:left="0"/>
        <w:contextualSpacing/>
        <w:mirrorIndents/>
        <w:jc w:val="left"/>
        <w:pPrChange w:id="296" w:author="Учетная запись Майкрософт" w:date="2022-05-24T09:10:00Z">
          <w:pPr>
            <w:pStyle w:val="a3"/>
            <w:ind w:left="0" w:firstLine="709"/>
            <w:contextualSpacing/>
            <w:mirrorIndents/>
          </w:pPr>
        </w:pPrChange>
      </w:pPr>
      <w:r w:rsidRPr="00766AF0">
        <w:t>Карта</w:t>
      </w:r>
      <w:r w:rsidRPr="00766AF0">
        <w:rPr>
          <w:spacing w:val="-1"/>
        </w:rPr>
        <w:t xml:space="preserve"> </w:t>
      </w:r>
      <w:r w:rsidRPr="00766AF0">
        <w:t>полушарий</w:t>
      </w:r>
    </w:p>
    <w:p w:rsidR="00F651FE" w:rsidRPr="00766AF0" w:rsidRDefault="00893674" w:rsidP="00766AF0">
      <w:pPr>
        <w:pStyle w:val="a3"/>
        <w:numPr>
          <w:ilvl w:val="0"/>
          <w:numId w:val="14"/>
        </w:numPr>
        <w:ind w:left="0"/>
        <w:contextualSpacing/>
        <w:mirrorIndents/>
        <w:jc w:val="left"/>
        <w:rPr>
          <w:ins w:id="297" w:author="Учетная запись Майкрософт" w:date="2022-05-21T15:38:00Z"/>
          <w:spacing w:val="1"/>
        </w:rPr>
        <w:pPrChange w:id="298" w:author="Учетная запись Майкрософт" w:date="2022-05-24T09:10:00Z">
          <w:pPr>
            <w:pStyle w:val="a3"/>
            <w:ind w:left="0" w:firstLine="709"/>
            <w:contextualSpacing/>
            <w:mirrorIndents/>
          </w:pPr>
        </w:pPrChange>
      </w:pPr>
      <w:r w:rsidRPr="00766AF0">
        <w:t>Карта «План местности»</w:t>
      </w:r>
      <w:r w:rsidRPr="00766AF0">
        <w:rPr>
          <w:spacing w:val="1"/>
        </w:rPr>
        <w:t xml:space="preserve"> </w:t>
      </w:r>
    </w:p>
    <w:p w:rsidR="00F651FE" w:rsidRPr="00766AF0" w:rsidRDefault="00893674" w:rsidP="00766AF0">
      <w:pPr>
        <w:pStyle w:val="a3"/>
        <w:numPr>
          <w:ilvl w:val="0"/>
          <w:numId w:val="14"/>
        </w:numPr>
        <w:ind w:left="0"/>
        <w:contextualSpacing/>
        <w:mirrorIndents/>
        <w:jc w:val="left"/>
        <w:rPr>
          <w:ins w:id="299" w:author="Учетная запись Майкрософт" w:date="2022-05-21T15:38:00Z"/>
          <w:spacing w:val="-57"/>
        </w:rPr>
        <w:pPrChange w:id="300" w:author="Учетная запись Майкрософт" w:date="2022-05-24T09:10:00Z">
          <w:pPr>
            <w:pStyle w:val="a3"/>
            <w:ind w:left="0" w:firstLine="709"/>
            <w:contextualSpacing/>
            <w:mirrorIndents/>
          </w:pPr>
        </w:pPrChange>
      </w:pPr>
      <w:r w:rsidRPr="00766AF0">
        <w:t>Карта полезных ископаемых</w:t>
      </w:r>
      <w:r w:rsidRPr="00766AF0">
        <w:rPr>
          <w:spacing w:val="-57"/>
        </w:rPr>
        <w:t xml:space="preserve"> </w:t>
      </w:r>
    </w:p>
    <w:p w:rsidR="00893674" w:rsidRPr="00766AF0" w:rsidRDefault="00893674" w:rsidP="00766AF0">
      <w:pPr>
        <w:pStyle w:val="a3"/>
        <w:numPr>
          <w:ilvl w:val="0"/>
          <w:numId w:val="14"/>
        </w:numPr>
        <w:ind w:left="0"/>
        <w:contextualSpacing/>
        <w:mirrorIndents/>
        <w:jc w:val="left"/>
        <w:pPrChange w:id="301" w:author="Учетная запись Майкрософт" w:date="2022-05-24T09:10:00Z">
          <w:pPr>
            <w:pStyle w:val="a3"/>
            <w:ind w:left="0" w:firstLine="709"/>
            <w:contextualSpacing/>
            <w:mirrorIndents/>
          </w:pPr>
        </w:pPrChange>
      </w:pPr>
      <w:r w:rsidRPr="00766AF0">
        <w:t>Карта природных</w:t>
      </w:r>
      <w:r w:rsidRPr="00766AF0">
        <w:rPr>
          <w:spacing w:val="57"/>
        </w:rPr>
        <w:t xml:space="preserve"> </w:t>
      </w:r>
      <w:r w:rsidRPr="00766AF0">
        <w:t>зон</w:t>
      </w:r>
    </w:p>
    <w:p w:rsidR="00893674" w:rsidRPr="00766AF0" w:rsidRDefault="00893674" w:rsidP="00766AF0">
      <w:pPr>
        <w:pStyle w:val="a3"/>
        <w:numPr>
          <w:ilvl w:val="0"/>
          <w:numId w:val="14"/>
        </w:numPr>
        <w:ind w:left="0"/>
        <w:contextualSpacing/>
        <w:mirrorIndents/>
        <w:jc w:val="left"/>
        <w:pPrChange w:id="302" w:author="Учетная запись Майкрософт" w:date="2022-05-24T09:10:00Z">
          <w:pPr>
            <w:pStyle w:val="a3"/>
            <w:ind w:left="0" w:firstLine="709"/>
            <w:contextualSpacing/>
            <w:mirrorIndents/>
          </w:pPr>
        </w:pPrChange>
      </w:pPr>
      <w:r w:rsidRPr="00766AF0">
        <w:t>Телескоп</w:t>
      </w:r>
    </w:p>
    <w:p w:rsidR="00893674" w:rsidRPr="00766AF0" w:rsidRDefault="00893674" w:rsidP="00766AF0">
      <w:pPr>
        <w:pStyle w:val="a3"/>
        <w:numPr>
          <w:ilvl w:val="0"/>
          <w:numId w:val="14"/>
        </w:numPr>
        <w:ind w:left="0"/>
        <w:contextualSpacing/>
        <w:mirrorIndents/>
        <w:jc w:val="left"/>
        <w:rPr>
          <w:spacing w:val="-5"/>
          <w:rPrChange w:id="303" w:author="Учетная запись Майкрософт" w:date="2022-05-24T09:10:00Z">
            <w:rPr/>
          </w:rPrChange>
        </w:rPr>
        <w:pPrChange w:id="304" w:author="Учетная запись Майкрософт" w:date="2022-05-24T09:10:00Z">
          <w:pPr>
            <w:pStyle w:val="a3"/>
            <w:ind w:left="0" w:firstLine="709"/>
            <w:contextualSpacing/>
            <w:mirrorIndents/>
          </w:pPr>
        </w:pPrChange>
      </w:pPr>
      <w:r w:rsidRPr="00766AF0">
        <w:t>Модель</w:t>
      </w:r>
      <w:r w:rsidRPr="00766AF0">
        <w:rPr>
          <w:spacing w:val="-6"/>
        </w:rPr>
        <w:t xml:space="preserve"> </w:t>
      </w:r>
      <w:r w:rsidRPr="00766AF0">
        <w:t>Строение</w:t>
      </w:r>
      <w:r w:rsidRPr="00766AF0">
        <w:rPr>
          <w:spacing w:val="-5"/>
        </w:rPr>
        <w:t xml:space="preserve"> </w:t>
      </w:r>
      <w:r w:rsidRPr="00766AF0">
        <w:t>Солнечной</w:t>
      </w:r>
      <w:r w:rsidRPr="00766AF0">
        <w:rPr>
          <w:spacing w:val="-5"/>
        </w:rPr>
        <w:t xml:space="preserve"> </w:t>
      </w:r>
      <w:r w:rsidRPr="00766AF0">
        <w:t>системы</w:t>
      </w:r>
      <w:r w:rsidRPr="00766AF0">
        <w:rPr>
          <w:spacing w:val="-4"/>
        </w:rPr>
        <w:t xml:space="preserve"> </w:t>
      </w:r>
      <w:r w:rsidRPr="00766AF0">
        <w:t>(электрическая)</w:t>
      </w:r>
    </w:p>
    <w:p w:rsidR="00893674" w:rsidRPr="00766AF0" w:rsidRDefault="00893674" w:rsidP="00766AF0">
      <w:pPr>
        <w:pStyle w:val="a3"/>
        <w:ind w:left="0" w:firstLine="709"/>
        <w:contextualSpacing/>
        <w:mirrorIndents/>
        <w:jc w:val="left"/>
        <w:pPrChange w:id="305" w:author="Учетная запись Майкрософт" w:date="2022-05-24T09:10:00Z">
          <w:pPr>
            <w:pStyle w:val="a3"/>
            <w:ind w:left="0" w:firstLine="709"/>
            <w:contextualSpacing/>
            <w:mirrorIndents/>
          </w:pPr>
        </w:pPrChange>
      </w:pPr>
    </w:p>
    <w:p w:rsidR="00893674" w:rsidRPr="00766AF0" w:rsidRDefault="00893674" w:rsidP="00766AF0">
      <w:pPr>
        <w:ind w:firstLine="709"/>
        <w:contextualSpacing/>
        <w:mirrorIndents/>
        <w:jc w:val="left"/>
        <w:rPr>
          <w:sz w:val="24"/>
          <w:szCs w:val="24"/>
        </w:rPr>
        <w:sectPr w:rsidR="00893674" w:rsidRPr="00766AF0">
          <w:pgSz w:w="11910" w:h="16840"/>
          <w:pgMar w:top="1040" w:right="300" w:bottom="1220" w:left="1380" w:header="0" w:footer="1022" w:gutter="0"/>
          <w:cols w:space="720"/>
        </w:sectPr>
        <w:pPrChange w:id="306" w:author="Учетная запись Майкрософт" w:date="2022-05-24T09:10:00Z">
          <w:pPr>
            <w:ind w:firstLine="709"/>
            <w:contextualSpacing/>
            <w:mirrorIndents/>
          </w:pPr>
        </w:pPrChange>
      </w:pPr>
    </w:p>
    <w:p w:rsidR="00893674" w:rsidRPr="00766AF0" w:rsidRDefault="00893674" w:rsidP="00766AF0">
      <w:pPr>
        <w:pStyle w:val="a3"/>
        <w:ind w:left="0" w:firstLine="709"/>
        <w:contextualSpacing/>
        <w:mirrorIndents/>
        <w:jc w:val="left"/>
        <w:pPrChange w:id="307" w:author="Учетная запись Майкрософт" w:date="2022-05-24T09:10:00Z">
          <w:pPr>
            <w:pStyle w:val="a3"/>
            <w:ind w:left="0" w:firstLine="709"/>
            <w:contextualSpacing/>
            <w:mirrorIndents/>
          </w:pPr>
        </w:pPrChange>
      </w:pPr>
    </w:p>
    <w:p w:rsidR="00893674" w:rsidRPr="00766AF0" w:rsidRDefault="00893674" w:rsidP="00766AF0">
      <w:pPr>
        <w:pStyle w:val="a3"/>
        <w:ind w:left="0"/>
        <w:contextualSpacing/>
        <w:mirrorIndents/>
        <w:jc w:val="left"/>
        <w:pPrChange w:id="308" w:author="Учетная запись Майкрософт" w:date="2022-05-24T09:10:00Z">
          <w:pPr>
            <w:pStyle w:val="a3"/>
            <w:ind w:left="0" w:firstLine="709"/>
            <w:contextualSpacing/>
            <w:mirrorIndents/>
          </w:pPr>
        </w:pPrChange>
      </w:pPr>
    </w:p>
    <w:p w:rsidR="00893674" w:rsidRPr="00766AF0" w:rsidRDefault="00893674" w:rsidP="00766AF0">
      <w:pPr>
        <w:pStyle w:val="a3"/>
        <w:numPr>
          <w:ilvl w:val="0"/>
          <w:numId w:val="15"/>
        </w:numPr>
        <w:ind w:left="0"/>
        <w:contextualSpacing/>
        <w:mirrorIndents/>
        <w:jc w:val="left"/>
        <w:pPrChange w:id="309" w:author="Учетная запись Майкрософт" w:date="2022-05-24T09:10:00Z">
          <w:pPr>
            <w:pStyle w:val="a3"/>
            <w:ind w:left="0" w:firstLine="709"/>
            <w:contextualSpacing/>
            <w:mirrorIndents/>
          </w:pPr>
        </w:pPrChange>
      </w:pPr>
      <w:r w:rsidRPr="00766AF0">
        <w:t>Ноутбук</w:t>
      </w:r>
    </w:p>
    <w:p w:rsidR="00893674" w:rsidRPr="00766AF0" w:rsidRDefault="00893674" w:rsidP="00766AF0">
      <w:pPr>
        <w:pStyle w:val="a3"/>
        <w:numPr>
          <w:ilvl w:val="0"/>
          <w:numId w:val="15"/>
        </w:numPr>
        <w:ind w:left="0"/>
        <w:contextualSpacing/>
        <w:mirrorIndents/>
        <w:jc w:val="left"/>
        <w:pPrChange w:id="310" w:author="Учетная запись Майкрософт" w:date="2022-05-24T09:10:00Z">
          <w:pPr>
            <w:pStyle w:val="a3"/>
            <w:ind w:left="0" w:firstLine="709"/>
            <w:contextualSpacing/>
            <w:mirrorIndents/>
          </w:pPr>
        </w:pPrChange>
      </w:pPr>
      <w:r w:rsidRPr="00766AF0">
        <w:t>Интерактивная доска</w:t>
      </w:r>
    </w:p>
    <w:p w:rsidR="00893674" w:rsidDel="00766AF0" w:rsidRDefault="00893674" w:rsidP="00766AF0">
      <w:pPr>
        <w:pStyle w:val="1"/>
        <w:ind w:left="0" w:firstLine="709"/>
        <w:contextualSpacing/>
        <w:mirrorIndents/>
        <w:jc w:val="left"/>
        <w:rPr>
          <w:del w:id="311" w:author="Учетная запись Майкрософт" w:date="2022-05-24T09:12:00Z"/>
        </w:rPr>
        <w:pPrChange w:id="312" w:author="Учетная запись Майкрософт" w:date="2022-05-24T09:12:00Z">
          <w:pPr>
            <w:spacing w:line="275" w:lineRule="exact"/>
            <w:ind w:left="306" w:right="3903"/>
          </w:pPr>
        </w:pPrChange>
      </w:pPr>
      <w:r w:rsidRPr="00766AF0">
        <w:rPr>
          <w:b w:val="0"/>
        </w:rPr>
        <w:br w:type="column"/>
      </w:r>
      <w:r w:rsidRPr="00766AF0">
        <w:t>Музыка</w:t>
      </w:r>
    </w:p>
    <w:p w:rsidR="00766AF0" w:rsidRPr="00766AF0" w:rsidRDefault="00766AF0" w:rsidP="00766AF0">
      <w:pPr>
        <w:pStyle w:val="1"/>
        <w:ind w:left="0" w:firstLine="709"/>
        <w:contextualSpacing/>
        <w:mirrorIndents/>
        <w:jc w:val="left"/>
        <w:rPr>
          <w:ins w:id="313" w:author="Учетная запись Майкрософт" w:date="2022-05-24T09:12:00Z"/>
        </w:rPr>
        <w:pPrChange w:id="314" w:author="Учетная запись Майкрософт" w:date="2022-05-24T09:12:00Z">
          <w:pPr>
            <w:pStyle w:val="1"/>
            <w:ind w:left="0"/>
            <w:contextualSpacing/>
            <w:mirrorIndents/>
            <w:jc w:val="left"/>
          </w:pPr>
        </w:pPrChange>
      </w:pPr>
    </w:p>
    <w:p w:rsidR="00893674" w:rsidRPr="00766AF0" w:rsidRDefault="00893674" w:rsidP="00766AF0">
      <w:pPr>
        <w:pStyle w:val="1"/>
        <w:ind w:left="0" w:firstLine="709"/>
        <w:contextualSpacing/>
        <w:mirrorIndents/>
        <w:jc w:val="left"/>
        <w:pPrChange w:id="315" w:author="Учетная запись Майкрософт" w:date="2022-05-24T09:12:00Z">
          <w:pPr>
            <w:spacing w:line="275" w:lineRule="exact"/>
            <w:ind w:left="306" w:right="3903"/>
          </w:pPr>
        </w:pPrChange>
      </w:pPr>
      <w:r w:rsidRPr="00766AF0">
        <w:t>Оборудование</w:t>
      </w:r>
      <w:r w:rsidRPr="00766AF0">
        <w:rPr>
          <w:spacing w:val="-4"/>
        </w:rPr>
        <w:t xml:space="preserve"> </w:t>
      </w:r>
      <w:r w:rsidRPr="00766AF0">
        <w:t>кабинета</w:t>
      </w:r>
    </w:p>
    <w:p w:rsidR="00893674" w:rsidRPr="00766AF0" w:rsidRDefault="00893674" w:rsidP="00766AF0">
      <w:pPr>
        <w:ind w:firstLine="709"/>
        <w:contextualSpacing/>
        <w:mirrorIndents/>
        <w:jc w:val="left"/>
        <w:rPr>
          <w:sz w:val="24"/>
          <w:szCs w:val="24"/>
        </w:rPr>
        <w:sectPr w:rsidR="00893674" w:rsidRPr="00766AF0">
          <w:type w:val="continuous"/>
          <w:pgSz w:w="11910" w:h="16840"/>
          <w:pgMar w:top="1040" w:right="300" w:bottom="1220" w:left="1380" w:header="720" w:footer="720" w:gutter="0"/>
          <w:cols w:num="2" w:space="720" w:equalWidth="0">
            <w:col w:w="3209" w:space="161"/>
            <w:col w:w="6860"/>
          </w:cols>
        </w:sectPr>
        <w:pPrChange w:id="316" w:author="Учетная запись Майкрософт" w:date="2022-05-24T09:10:00Z">
          <w:pPr>
            <w:ind w:firstLine="709"/>
            <w:contextualSpacing/>
            <w:mirrorIndents/>
          </w:pPr>
        </w:pPrChange>
      </w:pPr>
    </w:p>
    <w:p w:rsidR="00893674" w:rsidRPr="00766AF0" w:rsidDel="00F651FE" w:rsidRDefault="00893674" w:rsidP="00766AF0">
      <w:pPr>
        <w:pStyle w:val="a3"/>
        <w:ind w:left="0" w:firstLine="709"/>
        <w:contextualSpacing/>
        <w:mirrorIndents/>
        <w:jc w:val="left"/>
        <w:rPr>
          <w:del w:id="317" w:author="Учетная запись Майкрософт" w:date="2022-05-21T15:39:00Z"/>
          <w:spacing w:val="-57"/>
        </w:rPr>
        <w:pPrChange w:id="318" w:author="Учетная запись Майкрософт" w:date="2022-05-24T09:10:00Z">
          <w:pPr>
            <w:pStyle w:val="a3"/>
            <w:ind w:left="0" w:firstLine="709"/>
            <w:contextualSpacing/>
            <w:mirrorIndents/>
          </w:pPr>
        </w:pPrChange>
      </w:pPr>
      <w:del w:id="319" w:author="Учетная запись Майкрософт" w:date="2022-05-21T15:39:00Z">
        <w:r w:rsidRPr="00766AF0" w:rsidDel="00F651FE">
          <w:delText>Аудиторная доска с набором приспособлений для крепления карт и таблиц</w:delText>
        </w:r>
        <w:r w:rsidRPr="00766AF0" w:rsidDel="00F651FE">
          <w:rPr>
            <w:spacing w:val="-57"/>
          </w:rPr>
          <w:delText xml:space="preserve"> </w:delText>
        </w:r>
      </w:del>
    </w:p>
    <w:p w:rsidR="00893674" w:rsidRPr="00766AF0" w:rsidDel="00F651FE" w:rsidRDefault="00893674" w:rsidP="00766AF0">
      <w:pPr>
        <w:pStyle w:val="a3"/>
        <w:ind w:left="0" w:firstLine="709"/>
        <w:contextualSpacing/>
        <w:mirrorIndents/>
        <w:jc w:val="left"/>
        <w:rPr>
          <w:del w:id="320" w:author="Учетная запись Майкрософт" w:date="2022-05-21T15:39:00Z"/>
        </w:rPr>
        <w:pPrChange w:id="321" w:author="Учетная запись Майкрософт" w:date="2022-05-24T09:10:00Z">
          <w:pPr>
            <w:pStyle w:val="a3"/>
            <w:ind w:left="0" w:firstLine="709"/>
            <w:contextualSpacing/>
            <w:mirrorIndents/>
          </w:pPr>
        </w:pPrChange>
      </w:pPr>
    </w:p>
    <w:p w:rsidR="00893674" w:rsidRPr="00766AF0" w:rsidRDefault="00893674" w:rsidP="00766AF0">
      <w:pPr>
        <w:pStyle w:val="1"/>
        <w:ind w:left="0" w:firstLine="709"/>
        <w:contextualSpacing/>
        <w:mirrorIndents/>
        <w:jc w:val="left"/>
      </w:pPr>
      <w:r w:rsidRPr="00766AF0">
        <w:t>Изобразительное искусство</w:t>
      </w:r>
    </w:p>
    <w:p w:rsidR="00893674" w:rsidRPr="00766AF0" w:rsidRDefault="00893674" w:rsidP="00766AF0">
      <w:pPr>
        <w:pStyle w:val="1"/>
        <w:ind w:left="0" w:firstLine="709"/>
        <w:contextualSpacing/>
        <w:mirrorIndents/>
        <w:jc w:val="left"/>
      </w:pPr>
      <w:r w:rsidRPr="00766AF0">
        <w:rPr>
          <w:spacing w:val="-57"/>
        </w:rPr>
        <w:t xml:space="preserve"> </w:t>
      </w:r>
      <w:r w:rsidRPr="00766AF0">
        <w:t>Печатные</w:t>
      </w:r>
      <w:r w:rsidRPr="00766AF0">
        <w:rPr>
          <w:spacing w:val="-3"/>
        </w:rPr>
        <w:t xml:space="preserve"> </w:t>
      </w:r>
      <w:r w:rsidRPr="00766AF0">
        <w:t>издания</w:t>
      </w:r>
    </w:p>
    <w:p w:rsidR="00893674" w:rsidRPr="00766AF0" w:rsidDel="00F651FE" w:rsidRDefault="00F651FE" w:rsidP="00766AF0">
      <w:pPr>
        <w:pStyle w:val="a3"/>
        <w:numPr>
          <w:ilvl w:val="0"/>
          <w:numId w:val="17"/>
        </w:numPr>
        <w:ind w:left="0"/>
        <w:contextualSpacing/>
        <w:mirrorIndents/>
        <w:jc w:val="left"/>
        <w:rPr>
          <w:del w:id="322" w:author="Учетная запись Майкрософт" w:date="2022-05-21T15:40:00Z"/>
        </w:rPr>
        <w:pPrChange w:id="323" w:author="Учетная запись Майкрософт" w:date="2022-05-24T09:10:00Z">
          <w:pPr>
            <w:pStyle w:val="a3"/>
            <w:ind w:left="0" w:firstLine="709"/>
            <w:contextualSpacing/>
            <w:mirrorIndents/>
          </w:pPr>
        </w:pPrChange>
      </w:pPr>
      <w:ins w:id="324" w:author="Учетная запись Майкрософт" w:date="2022-05-21T15:40:00Z">
        <w:r w:rsidRPr="00766AF0">
          <w:t xml:space="preserve">1. </w:t>
        </w:r>
      </w:ins>
      <w:r w:rsidR="00893674" w:rsidRPr="00766AF0">
        <w:t>Портреты русских художников</w:t>
      </w:r>
      <w:r w:rsidR="00893674" w:rsidRPr="00766AF0">
        <w:rPr>
          <w:spacing w:val="1"/>
        </w:rPr>
        <w:t xml:space="preserve"> </w:t>
      </w:r>
      <w:del w:id="325" w:author="Учетная запись Майкрософт" w:date="2022-05-21T15:40:00Z">
        <w:r w:rsidR="00893674" w:rsidRPr="00766AF0" w:rsidDel="00F651FE">
          <w:delText>Плакаты «Непобедимая и легендарная»</w:delText>
        </w:r>
        <w:r w:rsidR="00893674" w:rsidRPr="00766AF0" w:rsidDel="00F651FE">
          <w:rPr>
            <w:spacing w:val="-57"/>
          </w:rPr>
          <w:delText xml:space="preserve"> </w:delText>
        </w:r>
        <w:r w:rsidR="00893674" w:rsidRPr="00766AF0" w:rsidDel="00F651FE">
          <w:delText>Плакаты</w:delText>
        </w:r>
        <w:r w:rsidR="00893674" w:rsidRPr="00766AF0" w:rsidDel="00F651FE">
          <w:rPr>
            <w:spacing w:val="-3"/>
          </w:rPr>
          <w:delText xml:space="preserve"> </w:delText>
        </w:r>
        <w:r w:rsidR="00893674" w:rsidRPr="00766AF0" w:rsidDel="00F651FE">
          <w:delText>«Русская</w:delText>
        </w:r>
        <w:r w:rsidR="00893674" w:rsidRPr="00766AF0" w:rsidDel="00F651FE">
          <w:rPr>
            <w:spacing w:val="-2"/>
          </w:rPr>
          <w:delText xml:space="preserve"> </w:delText>
        </w:r>
        <w:r w:rsidR="00893674" w:rsidRPr="00766AF0" w:rsidDel="00F651FE">
          <w:delText>народная</w:delText>
        </w:r>
        <w:r w:rsidR="00893674" w:rsidRPr="00766AF0" w:rsidDel="00F651FE">
          <w:rPr>
            <w:spacing w:val="-2"/>
          </w:rPr>
          <w:delText xml:space="preserve"> </w:delText>
        </w:r>
        <w:r w:rsidR="00893674" w:rsidRPr="00766AF0" w:rsidDel="00F651FE">
          <w:delText>игрушка»</w:delText>
        </w:r>
      </w:del>
    </w:p>
    <w:p w:rsidR="00893674" w:rsidRPr="00766AF0" w:rsidDel="00F651FE" w:rsidRDefault="00893674" w:rsidP="00766AF0">
      <w:pPr>
        <w:ind w:firstLine="709"/>
        <w:contextualSpacing/>
        <w:mirrorIndents/>
        <w:jc w:val="left"/>
        <w:rPr>
          <w:del w:id="326" w:author="Учетная запись Майкрософт" w:date="2022-05-21T15:40:00Z"/>
          <w:sz w:val="24"/>
          <w:szCs w:val="24"/>
        </w:rPr>
        <w:sectPr w:rsidR="00893674" w:rsidRPr="00766AF0" w:rsidDel="00F651FE">
          <w:type w:val="continuous"/>
          <w:pgSz w:w="11910" w:h="16840"/>
          <w:pgMar w:top="1040" w:right="300" w:bottom="1220" w:left="1380" w:header="720" w:footer="720" w:gutter="0"/>
          <w:cols w:space="720"/>
        </w:sectPr>
        <w:pPrChange w:id="327" w:author="Учетная запись Майкрософт" w:date="2022-05-24T09:10:00Z">
          <w:pPr>
            <w:ind w:firstLine="709"/>
            <w:contextualSpacing/>
            <w:mirrorIndents/>
          </w:pPr>
        </w:pPrChange>
      </w:pPr>
    </w:p>
    <w:p w:rsidR="00893674" w:rsidRPr="00766AF0" w:rsidRDefault="00893674" w:rsidP="00766AF0">
      <w:pPr>
        <w:pStyle w:val="a3"/>
        <w:ind w:left="0" w:firstLine="709"/>
        <w:contextualSpacing/>
        <w:mirrorIndents/>
        <w:jc w:val="left"/>
        <w:pPrChange w:id="328" w:author="Учетная запись Майкрософт" w:date="2022-05-24T09:10:00Z">
          <w:pPr>
            <w:pStyle w:val="a3"/>
            <w:ind w:left="0" w:firstLine="709"/>
            <w:contextualSpacing/>
            <w:mirrorIndents/>
          </w:pPr>
        </w:pPrChange>
      </w:pPr>
      <w:r w:rsidRPr="00766AF0">
        <w:t>«Времена</w:t>
      </w:r>
      <w:r w:rsidRPr="00766AF0">
        <w:rPr>
          <w:spacing w:val="-4"/>
        </w:rPr>
        <w:t xml:space="preserve"> </w:t>
      </w:r>
      <w:r w:rsidRPr="00766AF0">
        <w:t>года»</w:t>
      </w:r>
      <w:r w:rsidRPr="00766AF0">
        <w:rPr>
          <w:spacing w:val="-2"/>
        </w:rPr>
        <w:t xml:space="preserve"> </w:t>
      </w:r>
      <w:r w:rsidRPr="00766AF0">
        <w:t>(альбом)</w:t>
      </w:r>
    </w:p>
    <w:p w:rsidR="00893674" w:rsidRPr="00766AF0" w:rsidRDefault="00893674" w:rsidP="00766AF0">
      <w:pPr>
        <w:pStyle w:val="a3"/>
        <w:ind w:left="0" w:firstLine="709"/>
        <w:contextualSpacing/>
        <w:mirrorIndents/>
        <w:jc w:val="left"/>
        <w:pPrChange w:id="329" w:author="Учетная запись Майкрософт" w:date="2022-05-24T09:10:00Z">
          <w:pPr>
            <w:pStyle w:val="a3"/>
            <w:ind w:left="0" w:firstLine="709"/>
            <w:contextualSpacing/>
            <w:mirrorIndents/>
          </w:pPr>
        </w:pPrChange>
      </w:pPr>
    </w:p>
    <w:p w:rsidR="00893674" w:rsidRPr="00766AF0" w:rsidRDefault="00893674" w:rsidP="00766AF0">
      <w:pPr>
        <w:pStyle w:val="a3"/>
        <w:ind w:left="0" w:firstLine="709"/>
        <w:contextualSpacing/>
        <w:mirrorIndents/>
        <w:jc w:val="left"/>
        <w:pPrChange w:id="330" w:author="Учетная запись Майкрософт" w:date="2022-05-24T09:10:00Z">
          <w:pPr>
            <w:pStyle w:val="a3"/>
            <w:ind w:left="0" w:firstLine="709"/>
            <w:contextualSpacing/>
            <w:mirrorIndents/>
          </w:pPr>
        </w:pPrChange>
      </w:pPr>
    </w:p>
    <w:p w:rsidR="00893674" w:rsidRPr="00766AF0" w:rsidRDefault="00893674" w:rsidP="00766AF0">
      <w:pPr>
        <w:pStyle w:val="1"/>
        <w:ind w:left="0" w:firstLine="709"/>
        <w:contextualSpacing/>
        <w:mirrorIndents/>
        <w:jc w:val="left"/>
      </w:pPr>
      <w:r w:rsidRPr="00766AF0">
        <w:t>Технология</w:t>
      </w:r>
    </w:p>
    <w:p w:rsidR="00893674" w:rsidRPr="00766AF0" w:rsidRDefault="00893674" w:rsidP="00766AF0">
      <w:pPr>
        <w:ind w:firstLine="709"/>
        <w:contextualSpacing/>
        <w:mirrorIndents/>
        <w:jc w:val="left"/>
        <w:rPr>
          <w:b/>
          <w:sz w:val="24"/>
          <w:szCs w:val="24"/>
        </w:rPr>
        <w:pPrChange w:id="331" w:author="Учетная запись Майкрософт" w:date="2022-05-24T09:10:00Z">
          <w:pPr>
            <w:ind w:firstLine="709"/>
            <w:contextualSpacing/>
            <w:mirrorIndents/>
          </w:pPr>
        </w:pPrChange>
      </w:pPr>
      <w:r w:rsidRPr="00766AF0">
        <w:rPr>
          <w:b/>
          <w:sz w:val="24"/>
          <w:szCs w:val="24"/>
        </w:rPr>
        <w:t>Оборудование</w:t>
      </w:r>
      <w:r w:rsidRPr="00766AF0">
        <w:rPr>
          <w:b/>
          <w:spacing w:val="-5"/>
          <w:sz w:val="24"/>
          <w:szCs w:val="24"/>
        </w:rPr>
        <w:t xml:space="preserve"> </w:t>
      </w:r>
      <w:r w:rsidRPr="00766AF0">
        <w:rPr>
          <w:b/>
          <w:sz w:val="24"/>
          <w:szCs w:val="24"/>
        </w:rPr>
        <w:t>кабинетов</w:t>
      </w:r>
    </w:p>
    <w:p w:rsidR="00893674" w:rsidRPr="00766AF0" w:rsidRDefault="00893674" w:rsidP="00766AF0">
      <w:pPr>
        <w:pStyle w:val="a3"/>
        <w:ind w:left="0" w:firstLine="709"/>
        <w:contextualSpacing/>
        <w:mirrorIndents/>
        <w:jc w:val="left"/>
        <w:rPr>
          <w:b/>
        </w:rPr>
        <w:pPrChange w:id="332" w:author="Учетная запись Майкрософт" w:date="2022-05-24T09:10:00Z">
          <w:pPr>
            <w:pStyle w:val="a3"/>
            <w:ind w:left="0" w:firstLine="709"/>
            <w:contextualSpacing/>
            <w:mirrorIndents/>
          </w:pPr>
        </w:pPrChange>
      </w:pPr>
    </w:p>
    <w:p w:rsidR="00F651FE" w:rsidRPr="00766AF0" w:rsidRDefault="00893674" w:rsidP="00766AF0">
      <w:pPr>
        <w:pStyle w:val="a3"/>
        <w:numPr>
          <w:ilvl w:val="0"/>
          <w:numId w:val="18"/>
        </w:numPr>
        <w:ind w:left="0"/>
        <w:contextualSpacing/>
        <w:mirrorIndents/>
        <w:jc w:val="left"/>
        <w:rPr>
          <w:ins w:id="333" w:author="Учетная запись Майкрософт" w:date="2022-05-21T15:40:00Z"/>
          <w:spacing w:val="-57"/>
        </w:rPr>
        <w:pPrChange w:id="334" w:author="Учетная запись Майкрософт" w:date="2022-05-24T09:10:00Z">
          <w:pPr>
            <w:pStyle w:val="a3"/>
            <w:ind w:left="0" w:firstLine="709"/>
            <w:contextualSpacing/>
            <w:mirrorIndents/>
          </w:pPr>
        </w:pPrChange>
      </w:pPr>
      <w:r w:rsidRPr="00766AF0">
        <w:t>Коллекция «Хлопок и продукты его переработки»</w:t>
      </w:r>
      <w:r w:rsidRPr="00766AF0">
        <w:rPr>
          <w:spacing w:val="-57"/>
        </w:rPr>
        <w:t xml:space="preserve"> </w:t>
      </w:r>
    </w:p>
    <w:p w:rsidR="00893674" w:rsidRPr="00766AF0" w:rsidRDefault="00893674" w:rsidP="00766AF0">
      <w:pPr>
        <w:pStyle w:val="a3"/>
        <w:numPr>
          <w:ilvl w:val="0"/>
          <w:numId w:val="18"/>
        </w:numPr>
        <w:ind w:left="0"/>
        <w:contextualSpacing/>
        <w:mirrorIndents/>
        <w:jc w:val="left"/>
        <w:pPrChange w:id="335" w:author="Учетная запись Майкрософт" w:date="2022-05-24T09:10:00Z">
          <w:pPr>
            <w:pStyle w:val="a3"/>
            <w:ind w:left="0" w:firstLine="709"/>
            <w:contextualSpacing/>
            <w:mirrorIndents/>
          </w:pPr>
        </w:pPrChange>
      </w:pPr>
      <w:r w:rsidRPr="00766AF0">
        <w:t>Коллекция</w:t>
      </w:r>
      <w:r w:rsidRPr="00766AF0">
        <w:rPr>
          <w:spacing w:val="-1"/>
        </w:rPr>
        <w:t xml:space="preserve"> </w:t>
      </w:r>
      <w:r w:rsidRPr="00766AF0">
        <w:t>«Шёлк»</w:t>
      </w:r>
    </w:p>
    <w:p w:rsidR="00F651FE" w:rsidRPr="00766AF0" w:rsidRDefault="00893674" w:rsidP="00766AF0">
      <w:pPr>
        <w:pStyle w:val="a3"/>
        <w:numPr>
          <w:ilvl w:val="0"/>
          <w:numId w:val="18"/>
        </w:numPr>
        <w:ind w:left="0"/>
        <w:contextualSpacing/>
        <w:mirrorIndents/>
        <w:jc w:val="left"/>
        <w:rPr>
          <w:ins w:id="336" w:author="Учетная запись Майкрософт" w:date="2022-05-21T15:40:00Z"/>
          <w:spacing w:val="-57"/>
        </w:rPr>
        <w:pPrChange w:id="337" w:author="Учетная запись Майкрософт" w:date="2022-05-24T09:10:00Z">
          <w:pPr>
            <w:pStyle w:val="a3"/>
            <w:ind w:left="0" w:firstLine="709"/>
            <w:contextualSpacing/>
            <w:mirrorIndents/>
          </w:pPr>
        </w:pPrChange>
      </w:pPr>
      <w:r w:rsidRPr="00766AF0">
        <w:t>Коллекция «Хлопок»</w:t>
      </w:r>
      <w:r w:rsidRPr="00766AF0">
        <w:rPr>
          <w:spacing w:val="-57"/>
        </w:rPr>
        <w:t xml:space="preserve"> </w:t>
      </w:r>
    </w:p>
    <w:p w:rsidR="00893674" w:rsidRPr="00766AF0" w:rsidRDefault="00893674" w:rsidP="00766AF0">
      <w:pPr>
        <w:pStyle w:val="a3"/>
        <w:numPr>
          <w:ilvl w:val="0"/>
          <w:numId w:val="18"/>
        </w:numPr>
        <w:ind w:left="0"/>
        <w:contextualSpacing/>
        <w:mirrorIndents/>
        <w:jc w:val="left"/>
        <w:pPrChange w:id="338" w:author="Учетная запись Майкрософт" w:date="2022-05-24T09:10:00Z">
          <w:pPr>
            <w:pStyle w:val="a3"/>
            <w:ind w:left="0" w:firstLine="709"/>
            <w:contextualSpacing/>
            <w:mirrorIndents/>
          </w:pPr>
        </w:pPrChange>
      </w:pPr>
      <w:r w:rsidRPr="00766AF0">
        <w:t>Коллекция</w:t>
      </w:r>
      <w:r w:rsidRPr="00766AF0">
        <w:rPr>
          <w:spacing w:val="-1"/>
        </w:rPr>
        <w:t xml:space="preserve"> </w:t>
      </w:r>
      <w:r w:rsidRPr="00766AF0">
        <w:t>«Лён»</w:t>
      </w:r>
    </w:p>
    <w:p w:rsidR="00893674" w:rsidRPr="00766AF0" w:rsidRDefault="00893674" w:rsidP="00766AF0">
      <w:pPr>
        <w:pStyle w:val="a3"/>
        <w:numPr>
          <w:ilvl w:val="0"/>
          <w:numId w:val="18"/>
        </w:numPr>
        <w:ind w:left="0"/>
        <w:contextualSpacing/>
        <w:mirrorIndents/>
        <w:jc w:val="left"/>
        <w:pPrChange w:id="339" w:author="Учетная запись Майкрософт" w:date="2022-05-24T09:10:00Z">
          <w:pPr>
            <w:pStyle w:val="a3"/>
            <w:ind w:left="0" w:firstLine="709"/>
            <w:contextualSpacing/>
            <w:mirrorIndents/>
          </w:pPr>
        </w:pPrChange>
      </w:pPr>
      <w:r w:rsidRPr="00766AF0">
        <w:t>Коллекция</w:t>
      </w:r>
      <w:r w:rsidRPr="00766AF0">
        <w:rPr>
          <w:spacing w:val="-3"/>
        </w:rPr>
        <w:t xml:space="preserve"> </w:t>
      </w:r>
      <w:r w:rsidRPr="00766AF0">
        <w:t>«Технология</w:t>
      </w:r>
      <w:r w:rsidRPr="00766AF0">
        <w:rPr>
          <w:spacing w:val="-2"/>
        </w:rPr>
        <w:t xml:space="preserve"> </w:t>
      </w:r>
      <w:r w:rsidRPr="00766AF0">
        <w:t>обработки</w:t>
      </w:r>
      <w:r w:rsidRPr="00766AF0">
        <w:rPr>
          <w:spacing w:val="-2"/>
        </w:rPr>
        <w:t xml:space="preserve"> </w:t>
      </w:r>
      <w:r w:rsidRPr="00766AF0">
        <w:t>ткани»</w:t>
      </w:r>
    </w:p>
    <w:p w:rsidR="00F651FE" w:rsidRPr="00766AF0" w:rsidRDefault="00893674" w:rsidP="00766AF0">
      <w:pPr>
        <w:pStyle w:val="a3"/>
        <w:numPr>
          <w:ilvl w:val="0"/>
          <w:numId w:val="18"/>
        </w:numPr>
        <w:ind w:left="0"/>
        <w:contextualSpacing/>
        <w:mirrorIndents/>
        <w:jc w:val="left"/>
        <w:rPr>
          <w:ins w:id="340" w:author="Учетная запись Майкрософт" w:date="2022-05-21T15:40:00Z"/>
          <w:spacing w:val="-57"/>
        </w:rPr>
        <w:pPrChange w:id="341" w:author="Учетная запись Майкрософт" w:date="2022-05-24T09:10:00Z">
          <w:pPr>
            <w:pStyle w:val="a3"/>
            <w:ind w:left="0" w:firstLine="709"/>
            <w:contextualSpacing/>
            <w:mirrorIndents/>
          </w:pPr>
        </w:pPrChange>
      </w:pPr>
      <w:r w:rsidRPr="00766AF0">
        <w:t>Коллекция «Технология обработки бумаги и картона»</w:t>
      </w:r>
      <w:r w:rsidRPr="00766AF0">
        <w:rPr>
          <w:spacing w:val="-57"/>
        </w:rPr>
        <w:t xml:space="preserve"> </w:t>
      </w:r>
    </w:p>
    <w:p w:rsidR="00893674" w:rsidRPr="00766AF0" w:rsidRDefault="00893674" w:rsidP="00766AF0">
      <w:pPr>
        <w:pStyle w:val="a3"/>
        <w:numPr>
          <w:ilvl w:val="0"/>
          <w:numId w:val="18"/>
        </w:numPr>
        <w:ind w:left="0"/>
        <w:contextualSpacing/>
        <w:mirrorIndents/>
        <w:jc w:val="left"/>
        <w:pPrChange w:id="342" w:author="Учетная запись Майкрософт" w:date="2022-05-24T09:10:00Z">
          <w:pPr>
            <w:pStyle w:val="a3"/>
            <w:ind w:left="0" w:firstLine="709"/>
            <w:contextualSpacing/>
            <w:mirrorIndents/>
          </w:pPr>
        </w:pPrChange>
      </w:pPr>
      <w:r w:rsidRPr="00766AF0">
        <w:t>Коллекция</w:t>
      </w:r>
      <w:r w:rsidRPr="00766AF0">
        <w:rPr>
          <w:spacing w:val="-1"/>
        </w:rPr>
        <w:t xml:space="preserve"> </w:t>
      </w:r>
      <w:r w:rsidRPr="00766AF0">
        <w:t>образцов бумаги и</w:t>
      </w:r>
      <w:r w:rsidRPr="00766AF0">
        <w:rPr>
          <w:spacing w:val="-1"/>
        </w:rPr>
        <w:t xml:space="preserve"> </w:t>
      </w:r>
      <w:r w:rsidRPr="00766AF0">
        <w:t>картона</w:t>
      </w:r>
    </w:p>
    <w:p w:rsidR="00893674" w:rsidRPr="00766AF0" w:rsidRDefault="00893674" w:rsidP="00766AF0">
      <w:pPr>
        <w:pStyle w:val="a3"/>
        <w:numPr>
          <w:ilvl w:val="0"/>
          <w:numId w:val="18"/>
        </w:numPr>
        <w:ind w:left="0"/>
        <w:contextualSpacing/>
        <w:mirrorIndents/>
        <w:jc w:val="left"/>
        <w:pPrChange w:id="343" w:author="Учетная запись Майкрософт" w:date="2022-05-24T09:10:00Z">
          <w:pPr>
            <w:pStyle w:val="a3"/>
            <w:ind w:left="0" w:firstLine="709"/>
            <w:contextualSpacing/>
            <w:mirrorIndents/>
          </w:pPr>
        </w:pPrChange>
      </w:pPr>
      <w:r w:rsidRPr="00766AF0">
        <w:t>Коллекция</w:t>
      </w:r>
      <w:r w:rsidRPr="00766AF0">
        <w:rPr>
          <w:spacing w:val="-3"/>
        </w:rPr>
        <w:t xml:space="preserve"> </w:t>
      </w:r>
      <w:r w:rsidRPr="00766AF0">
        <w:t>строительных</w:t>
      </w:r>
      <w:r w:rsidRPr="00766AF0">
        <w:rPr>
          <w:spacing w:val="-3"/>
        </w:rPr>
        <w:t xml:space="preserve"> </w:t>
      </w:r>
      <w:r w:rsidRPr="00766AF0">
        <w:t>материалов</w:t>
      </w:r>
    </w:p>
    <w:p w:rsidR="00F651FE" w:rsidRPr="00766AF0" w:rsidRDefault="00893674" w:rsidP="00766AF0">
      <w:pPr>
        <w:pStyle w:val="a3"/>
        <w:numPr>
          <w:ilvl w:val="0"/>
          <w:numId w:val="18"/>
        </w:numPr>
        <w:ind w:left="0"/>
        <w:contextualSpacing/>
        <w:mirrorIndents/>
        <w:jc w:val="left"/>
        <w:rPr>
          <w:ins w:id="344" w:author="Учетная запись Майкрософт" w:date="2022-05-21T15:40:00Z"/>
          <w:spacing w:val="-57"/>
        </w:rPr>
        <w:pPrChange w:id="345" w:author="Учетная запись Майкрософт" w:date="2022-05-24T09:10:00Z">
          <w:pPr>
            <w:pStyle w:val="a3"/>
            <w:ind w:left="0" w:firstLine="709"/>
            <w:contextualSpacing/>
            <w:mirrorIndents/>
          </w:pPr>
        </w:pPrChange>
      </w:pPr>
      <w:r w:rsidRPr="00766AF0">
        <w:t>Материал раздаточный к коллекции строительных материалов</w:t>
      </w:r>
      <w:r w:rsidRPr="00766AF0">
        <w:rPr>
          <w:spacing w:val="-57"/>
        </w:rPr>
        <w:t xml:space="preserve"> </w:t>
      </w:r>
    </w:p>
    <w:p w:rsidR="00893674" w:rsidRPr="00766AF0" w:rsidRDefault="00893674" w:rsidP="00766AF0">
      <w:pPr>
        <w:pStyle w:val="a3"/>
        <w:numPr>
          <w:ilvl w:val="0"/>
          <w:numId w:val="18"/>
        </w:numPr>
        <w:tabs>
          <w:tab w:val="left" w:pos="4630"/>
        </w:tabs>
        <w:ind w:left="0"/>
        <w:contextualSpacing/>
        <w:mirrorIndents/>
        <w:jc w:val="left"/>
        <w:pPrChange w:id="346" w:author="Учетная запись Майкрософт" w:date="2022-05-24T09:10:00Z">
          <w:pPr>
            <w:pStyle w:val="a3"/>
            <w:ind w:left="0" w:firstLine="709"/>
            <w:contextualSpacing/>
            <w:mirrorIndents/>
          </w:pPr>
        </w:pPrChange>
      </w:pPr>
      <w:r w:rsidRPr="00766AF0">
        <w:t>Набор</w:t>
      </w:r>
      <w:r w:rsidRPr="00766AF0">
        <w:rPr>
          <w:spacing w:val="-1"/>
        </w:rPr>
        <w:t xml:space="preserve"> </w:t>
      </w:r>
      <w:r w:rsidRPr="00766AF0">
        <w:t>муляжей овощей, грибов</w:t>
      </w:r>
      <w:ins w:id="347" w:author="Учетная запись Майкрософт" w:date="2022-05-21T15:40:00Z">
        <w:r w:rsidR="00F651FE" w:rsidRPr="00766AF0">
          <w:tab/>
        </w:r>
      </w:ins>
    </w:p>
    <w:p w:rsidR="00893674" w:rsidRPr="00766AF0" w:rsidRDefault="00893674" w:rsidP="00766AF0">
      <w:pPr>
        <w:pStyle w:val="a3"/>
        <w:ind w:left="0" w:firstLine="709"/>
        <w:contextualSpacing/>
        <w:mirrorIndents/>
        <w:jc w:val="left"/>
        <w:pPrChange w:id="348" w:author="Учетная запись Майкрософт" w:date="2022-05-24T09:10:00Z">
          <w:pPr>
            <w:pStyle w:val="a3"/>
            <w:ind w:left="0" w:firstLine="709"/>
            <w:contextualSpacing/>
            <w:mirrorIndents/>
          </w:pPr>
        </w:pPrChange>
      </w:pPr>
    </w:p>
    <w:p w:rsidR="00893674" w:rsidRPr="00766AF0" w:rsidRDefault="00893674" w:rsidP="00766AF0">
      <w:pPr>
        <w:pStyle w:val="a3"/>
        <w:ind w:left="0" w:firstLine="709"/>
        <w:contextualSpacing/>
        <w:mirrorIndents/>
        <w:jc w:val="left"/>
        <w:pPrChange w:id="349" w:author="Учетная запись Майкрософт" w:date="2022-05-24T09:10:00Z">
          <w:pPr>
            <w:pStyle w:val="a3"/>
            <w:ind w:left="0" w:firstLine="709"/>
            <w:contextualSpacing/>
            <w:mirrorIndents/>
          </w:pPr>
        </w:pPrChange>
      </w:pPr>
      <w:r w:rsidRPr="00766AF0">
        <w:t>МБОУ «СОШ с. Чишки» самостоятельно за счет бюджетных средств и привлеченных</w:t>
      </w:r>
      <w:r w:rsidRPr="00766AF0">
        <w:rPr>
          <w:spacing w:val="1"/>
        </w:rPr>
        <w:t xml:space="preserve"> </w:t>
      </w:r>
      <w:r w:rsidRPr="00766AF0">
        <w:t>в</w:t>
      </w:r>
      <w:r w:rsidRPr="00766AF0">
        <w:rPr>
          <w:spacing w:val="1"/>
        </w:rPr>
        <w:t xml:space="preserve"> </w:t>
      </w:r>
      <w:r w:rsidRPr="00766AF0">
        <w:t>установленном</w:t>
      </w:r>
      <w:r w:rsidRPr="00766AF0">
        <w:rPr>
          <w:spacing w:val="1"/>
        </w:rPr>
        <w:t xml:space="preserve"> </w:t>
      </w:r>
      <w:r w:rsidRPr="00766AF0">
        <w:t>порядке дополнительных</w:t>
      </w:r>
      <w:r w:rsidRPr="00766AF0">
        <w:rPr>
          <w:spacing w:val="1"/>
        </w:rPr>
        <w:t xml:space="preserve"> </w:t>
      </w:r>
      <w:r w:rsidRPr="00766AF0">
        <w:t>финансовых</w:t>
      </w:r>
      <w:r w:rsidRPr="00766AF0">
        <w:rPr>
          <w:spacing w:val="1"/>
        </w:rPr>
        <w:t xml:space="preserve"> </w:t>
      </w:r>
      <w:r w:rsidRPr="00766AF0">
        <w:t>средств</w:t>
      </w:r>
      <w:r w:rsidRPr="00766AF0">
        <w:rPr>
          <w:spacing w:val="1"/>
        </w:rPr>
        <w:t xml:space="preserve"> </w:t>
      </w:r>
      <w:r w:rsidRPr="00766AF0">
        <w:t>обеспечивает</w:t>
      </w:r>
      <w:r w:rsidRPr="00766AF0">
        <w:rPr>
          <w:spacing w:val="1"/>
        </w:rPr>
        <w:t xml:space="preserve"> </w:t>
      </w:r>
      <w:r w:rsidRPr="00766AF0">
        <w:t>оснащение</w:t>
      </w:r>
      <w:r w:rsidRPr="00766AF0">
        <w:rPr>
          <w:spacing w:val="1"/>
        </w:rPr>
        <w:t xml:space="preserve"> </w:t>
      </w:r>
      <w:r w:rsidRPr="00766AF0">
        <w:t>образовательной</w:t>
      </w:r>
      <w:r w:rsidRPr="00766AF0">
        <w:rPr>
          <w:spacing w:val="-1"/>
        </w:rPr>
        <w:t xml:space="preserve"> </w:t>
      </w:r>
      <w:r w:rsidRPr="00766AF0">
        <w:t>деятельности</w:t>
      </w:r>
      <w:r w:rsidRPr="00766AF0">
        <w:rPr>
          <w:spacing w:val="-2"/>
        </w:rPr>
        <w:t xml:space="preserve"> </w:t>
      </w:r>
      <w:r w:rsidRPr="00766AF0">
        <w:t>при</w:t>
      </w:r>
      <w:r w:rsidRPr="00766AF0">
        <w:rPr>
          <w:spacing w:val="-2"/>
        </w:rPr>
        <w:t xml:space="preserve"> </w:t>
      </w:r>
      <w:r w:rsidRPr="00766AF0">
        <w:t>получении</w:t>
      </w:r>
      <w:r w:rsidRPr="00766AF0">
        <w:rPr>
          <w:spacing w:val="-3"/>
        </w:rPr>
        <w:t xml:space="preserve"> </w:t>
      </w:r>
      <w:r w:rsidRPr="00766AF0">
        <w:t>начального</w:t>
      </w:r>
      <w:r w:rsidRPr="00766AF0">
        <w:rPr>
          <w:spacing w:val="-1"/>
        </w:rPr>
        <w:t xml:space="preserve"> </w:t>
      </w:r>
      <w:r w:rsidRPr="00766AF0">
        <w:t>общего</w:t>
      </w:r>
      <w:r w:rsidRPr="00766AF0">
        <w:rPr>
          <w:spacing w:val="-2"/>
        </w:rPr>
        <w:t xml:space="preserve"> </w:t>
      </w:r>
      <w:r w:rsidRPr="00766AF0">
        <w:t>образования.</w:t>
      </w:r>
    </w:p>
    <w:p w:rsidR="00893674" w:rsidRPr="00766AF0" w:rsidRDefault="00893674" w:rsidP="00766AF0">
      <w:pPr>
        <w:pStyle w:val="a3"/>
        <w:ind w:left="0" w:firstLine="709"/>
        <w:contextualSpacing/>
        <w:mirrorIndents/>
        <w:jc w:val="left"/>
        <w:pPrChange w:id="350" w:author="Учетная запись Майкрософт" w:date="2022-05-24T09:10:00Z">
          <w:pPr>
            <w:pStyle w:val="a3"/>
            <w:ind w:left="0" w:firstLine="709"/>
            <w:contextualSpacing/>
            <w:mirrorIndents/>
          </w:pPr>
        </w:pPrChange>
      </w:pPr>
      <w:r w:rsidRPr="00766AF0">
        <w:t>С</w:t>
      </w:r>
      <w:r w:rsidRPr="00766AF0">
        <w:rPr>
          <w:spacing w:val="1"/>
        </w:rPr>
        <w:t xml:space="preserve"> </w:t>
      </w:r>
      <w:r w:rsidRPr="00766AF0">
        <w:t>целью</w:t>
      </w:r>
      <w:r w:rsidRPr="00766AF0">
        <w:rPr>
          <w:spacing w:val="1"/>
        </w:rPr>
        <w:t xml:space="preserve"> </w:t>
      </w:r>
      <w:r w:rsidRPr="00766AF0">
        <w:t>усовершенствования</w:t>
      </w:r>
      <w:r w:rsidRPr="00766AF0">
        <w:rPr>
          <w:spacing w:val="1"/>
        </w:rPr>
        <w:t xml:space="preserve"> </w:t>
      </w:r>
      <w:r w:rsidRPr="00766AF0">
        <w:t>школьной</w:t>
      </w:r>
      <w:r w:rsidRPr="00766AF0">
        <w:rPr>
          <w:spacing w:val="1"/>
        </w:rPr>
        <w:t xml:space="preserve"> </w:t>
      </w:r>
      <w:r w:rsidRPr="00766AF0">
        <w:t>инфраструктуры</w:t>
      </w:r>
      <w:r w:rsidRPr="00766AF0">
        <w:rPr>
          <w:spacing w:val="1"/>
        </w:rPr>
        <w:t xml:space="preserve"> </w:t>
      </w:r>
      <w:r w:rsidRPr="00766AF0">
        <w:t>отремонтированы</w:t>
      </w:r>
      <w:r w:rsidRPr="00766AF0">
        <w:rPr>
          <w:spacing w:val="1"/>
        </w:rPr>
        <w:t xml:space="preserve"> </w:t>
      </w:r>
      <w:r w:rsidRPr="00766AF0">
        <w:t>отопительные</w:t>
      </w:r>
      <w:r w:rsidRPr="00766AF0">
        <w:rPr>
          <w:spacing w:val="1"/>
        </w:rPr>
        <w:t xml:space="preserve"> </w:t>
      </w:r>
      <w:r w:rsidRPr="00766AF0">
        <w:t>системы,</w:t>
      </w:r>
      <w:r w:rsidRPr="00766AF0">
        <w:rPr>
          <w:spacing w:val="1"/>
        </w:rPr>
        <w:t xml:space="preserve"> </w:t>
      </w:r>
      <w:r w:rsidRPr="00766AF0">
        <w:t>электропроводка,</w:t>
      </w:r>
      <w:r w:rsidRPr="00766AF0">
        <w:rPr>
          <w:spacing w:val="1"/>
        </w:rPr>
        <w:t xml:space="preserve"> </w:t>
      </w:r>
      <w:r w:rsidRPr="00766AF0">
        <w:t>раздевалка</w:t>
      </w:r>
      <w:r w:rsidRPr="00766AF0">
        <w:rPr>
          <w:spacing w:val="61"/>
        </w:rPr>
        <w:t xml:space="preserve"> </w:t>
      </w:r>
      <w:r w:rsidRPr="00766AF0">
        <w:t>при</w:t>
      </w:r>
      <w:r w:rsidRPr="00766AF0">
        <w:rPr>
          <w:spacing w:val="1"/>
        </w:rPr>
        <w:t xml:space="preserve"> </w:t>
      </w:r>
      <w:r w:rsidRPr="00766AF0">
        <w:t>спортзале, гардероб; отработана система обеспечения питьевой.</w:t>
      </w:r>
      <w:r w:rsidRPr="00766AF0">
        <w:rPr>
          <w:spacing w:val="1"/>
        </w:rPr>
        <w:t xml:space="preserve"> </w:t>
      </w:r>
      <w:r w:rsidRPr="00766AF0">
        <w:t>Текущий</w:t>
      </w:r>
      <w:r w:rsidRPr="00766AF0">
        <w:rPr>
          <w:spacing w:val="1"/>
        </w:rPr>
        <w:t xml:space="preserve"> </w:t>
      </w:r>
      <w:r w:rsidRPr="00766AF0">
        <w:t>капитальный ремонт проводится в соответствии с планами адресных программ края и</w:t>
      </w:r>
      <w:r w:rsidRPr="00766AF0">
        <w:rPr>
          <w:spacing w:val="1"/>
        </w:rPr>
        <w:t xml:space="preserve"> </w:t>
      </w:r>
      <w:r w:rsidRPr="00766AF0">
        <w:t>возможностями</w:t>
      </w:r>
      <w:r w:rsidRPr="00766AF0">
        <w:rPr>
          <w:spacing w:val="1"/>
        </w:rPr>
        <w:t xml:space="preserve"> </w:t>
      </w:r>
      <w:r w:rsidRPr="00766AF0">
        <w:t>сметы</w:t>
      </w:r>
      <w:r w:rsidRPr="00766AF0">
        <w:rPr>
          <w:spacing w:val="1"/>
        </w:rPr>
        <w:t xml:space="preserve"> </w:t>
      </w:r>
      <w:r w:rsidRPr="00766AF0">
        <w:t>расходов.</w:t>
      </w:r>
      <w:r w:rsidRPr="00766AF0">
        <w:rPr>
          <w:spacing w:val="1"/>
        </w:rPr>
        <w:t xml:space="preserve"> </w:t>
      </w:r>
      <w:r w:rsidRPr="00766AF0">
        <w:t>Санитарно-гигиенические</w:t>
      </w:r>
      <w:r w:rsidRPr="00766AF0">
        <w:rPr>
          <w:spacing w:val="1"/>
        </w:rPr>
        <w:t xml:space="preserve"> </w:t>
      </w:r>
      <w:r w:rsidRPr="00766AF0">
        <w:t>условия</w:t>
      </w:r>
      <w:r w:rsidRPr="00766AF0">
        <w:rPr>
          <w:spacing w:val="61"/>
        </w:rPr>
        <w:t xml:space="preserve"> </w:t>
      </w:r>
      <w:r w:rsidRPr="00766AF0">
        <w:t>соответствуют</w:t>
      </w:r>
      <w:r w:rsidRPr="00766AF0">
        <w:rPr>
          <w:spacing w:val="1"/>
        </w:rPr>
        <w:t xml:space="preserve"> </w:t>
      </w:r>
      <w:r w:rsidRPr="00766AF0">
        <w:t>нормам</w:t>
      </w:r>
      <w:r w:rsidRPr="00766AF0">
        <w:rPr>
          <w:spacing w:val="1"/>
        </w:rPr>
        <w:t xml:space="preserve"> </w:t>
      </w:r>
      <w:r w:rsidRPr="00766AF0">
        <w:t>СанПин</w:t>
      </w:r>
      <w:r w:rsidRPr="00766AF0">
        <w:rPr>
          <w:spacing w:val="1"/>
        </w:rPr>
        <w:t xml:space="preserve"> </w:t>
      </w:r>
      <w:r w:rsidRPr="00766AF0">
        <w:t>2.42.1178-02:</w:t>
      </w:r>
      <w:r w:rsidRPr="00766AF0">
        <w:rPr>
          <w:spacing w:val="1"/>
        </w:rPr>
        <w:t xml:space="preserve"> </w:t>
      </w:r>
      <w:r w:rsidRPr="00766AF0">
        <w:t>на</w:t>
      </w:r>
      <w:r w:rsidRPr="00766AF0">
        <w:rPr>
          <w:spacing w:val="1"/>
        </w:rPr>
        <w:t xml:space="preserve"> </w:t>
      </w:r>
      <w:r w:rsidRPr="00766AF0">
        <w:t>первом этаже</w:t>
      </w:r>
      <w:r w:rsidRPr="00766AF0">
        <w:rPr>
          <w:spacing w:val="1"/>
        </w:rPr>
        <w:t xml:space="preserve"> </w:t>
      </w:r>
      <w:r w:rsidRPr="00766AF0">
        <w:t>расположены</w:t>
      </w:r>
      <w:r w:rsidRPr="00766AF0">
        <w:rPr>
          <w:spacing w:val="1"/>
        </w:rPr>
        <w:t xml:space="preserve"> </w:t>
      </w:r>
      <w:r w:rsidRPr="00766AF0">
        <w:t>санузлы</w:t>
      </w:r>
      <w:r w:rsidRPr="00766AF0">
        <w:rPr>
          <w:spacing w:val="1"/>
        </w:rPr>
        <w:t xml:space="preserve"> </w:t>
      </w:r>
      <w:r w:rsidRPr="00766AF0">
        <w:t>для</w:t>
      </w:r>
      <w:r w:rsidRPr="00766AF0">
        <w:rPr>
          <w:spacing w:val="1"/>
        </w:rPr>
        <w:t xml:space="preserve"> </w:t>
      </w:r>
      <w:r w:rsidRPr="00766AF0">
        <w:t>учащихся</w:t>
      </w:r>
      <w:r w:rsidRPr="00766AF0">
        <w:rPr>
          <w:spacing w:val="1"/>
        </w:rPr>
        <w:t xml:space="preserve"> </w:t>
      </w:r>
      <w:r w:rsidRPr="00766AF0">
        <w:t>начальных</w:t>
      </w:r>
      <w:r w:rsidRPr="00766AF0">
        <w:rPr>
          <w:spacing w:val="1"/>
        </w:rPr>
        <w:t xml:space="preserve"> </w:t>
      </w:r>
      <w:r w:rsidRPr="00766AF0">
        <w:t>классов</w:t>
      </w:r>
      <w:r w:rsidRPr="00766AF0">
        <w:rPr>
          <w:spacing w:val="1"/>
        </w:rPr>
        <w:t xml:space="preserve"> </w:t>
      </w:r>
      <w:r w:rsidRPr="00766AF0">
        <w:t>(мальчиков</w:t>
      </w:r>
      <w:r w:rsidRPr="00766AF0">
        <w:rPr>
          <w:spacing w:val="1"/>
        </w:rPr>
        <w:t xml:space="preserve"> </w:t>
      </w:r>
      <w:r w:rsidRPr="00766AF0">
        <w:t>и</w:t>
      </w:r>
      <w:r w:rsidRPr="00766AF0">
        <w:rPr>
          <w:spacing w:val="1"/>
        </w:rPr>
        <w:t xml:space="preserve"> </w:t>
      </w:r>
      <w:r w:rsidRPr="00766AF0">
        <w:t>девочек);</w:t>
      </w:r>
      <w:r w:rsidRPr="00766AF0">
        <w:rPr>
          <w:spacing w:val="1"/>
        </w:rPr>
        <w:t xml:space="preserve"> но </w:t>
      </w:r>
      <w:r w:rsidRPr="00766AF0">
        <w:t>в</w:t>
      </w:r>
      <w:r w:rsidRPr="00766AF0">
        <w:rPr>
          <w:spacing w:val="1"/>
        </w:rPr>
        <w:t xml:space="preserve"> </w:t>
      </w:r>
      <w:r w:rsidRPr="00766AF0">
        <w:t>классных</w:t>
      </w:r>
      <w:r w:rsidRPr="00766AF0">
        <w:rPr>
          <w:spacing w:val="60"/>
        </w:rPr>
        <w:t xml:space="preserve"> </w:t>
      </w:r>
      <w:r w:rsidRPr="00766AF0">
        <w:t>кабинетах не</w:t>
      </w:r>
      <w:r w:rsidRPr="00766AF0">
        <w:rPr>
          <w:spacing w:val="1"/>
        </w:rPr>
        <w:t xml:space="preserve"> </w:t>
      </w:r>
      <w:r w:rsidRPr="00766AF0">
        <w:t>имеется раковина для умывания. Для учащихся обеспечены санитарно-бытовые нормы:</w:t>
      </w:r>
      <w:r w:rsidRPr="00766AF0">
        <w:rPr>
          <w:spacing w:val="1"/>
        </w:rPr>
        <w:t xml:space="preserve"> </w:t>
      </w:r>
      <w:r w:rsidRPr="00766AF0">
        <w:t>гардероб</w:t>
      </w:r>
      <w:r w:rsidRPr="00766AF0">
        <w:rPr>
          <w:spacing w:val="1"/>
        </w:rPr>
        <w:t xml:space="preserve"> </w:t>
      </w:r>
      <w:r w:rsidRPr="00766AF0">
        <w:t>для</w:t>
      </w:r>
      <w:r w:rsidRPr="00766AF0">
        <w:rPr>
          <w:spacing w:val="1"/>
        </w:rPr>
        <w:t xml:space="preserve"> </w:t>
      </w:r>
      <w:r w:rsidRPr="00766AF0">
        <w:t>учащихся</w:t>
      </w:r>
      <w:r w:rsidRPr="00766AF0">
        <w:rPr>
          <w:spacing w:val="1"/>
        </w:rPr>
        <w:t xml:space="preserve"> </w:t>
      </w:r>
      <w:r w:rsidRPr="00766AF0">
        <w:t>1-3</w:t>
      </w:r>
      <w:r w:rsidRPr="00766AF0">
        <w:rPr>
          <w:spacing w:val="1"/>
        </w:rPr>
        <w:t xml:space="preserve"> </w:t>
      </w:r>
      <w:r w:rsidRPr="00766AF0">
        <w:t>классов</w:t>
      </w:r>
      <w:r w:rsidRPr="00766AF0">
        <w:rPr>
          <w:spacing w:val="1"/>
        </w:rPr>
        <w:t xml:space="preserve"> </w:t>
      </w:r>
      <w:r w:rsidRPr="00766AF0">
        <w:t xml:space="preserve">расположен рядом с </w:t>
      </w:r>
      <w:del w:id="351" w:author="Учетная запись Майкрософт" w:date="2022-05-23T20:31:00Z">
        <w:r w:rsidRPr="00766AF0" w:rsidDel="004F734A">
          <w:rPr>
            <w:spacing w:val="1"/>
          </w:rPr>
          <w:delText xml:space="preserve"> </w:delText>
        </w:r>
      </w:del>
      <w:r w:rsidRPr="00766AF0">
        <w:t>учебными</w:t>
      </w:r>
      <w:r w:rsidRPr="00766AF0">
        <w:rPr>
          <w:spacing w:val="1"/>
        </w:rPr>
        <w:t xml:space="preserve"> </w:t>
      </w:r>
      <w:r w:rsidRPr="00766AF0">
        <w:t>кабинетами</w:t>
      </w:r>
      <w:r w:rsidRPr="00766AF0">
        <w:rPr>
          <w:spacing w:val="1"/>
        </w:rPr>
        <w:t xml:space="preserve">. </w:t>
      </w:r>
      <w:r w:rsidRPr="00766AF0">
        <w:t>Занятия</w:t>
      </w:r>
      <w:r w:rsidRPr="00766AF0">
        <w:rPr>
          <w:spacing w:val="60"/>
        </w:rPr>
        <w:t xml:space="preserve"> </w:t>
      </w:r>
      <w:r w:rsidRPr="00766AF0">
        <w:t>музыкой</w:t>
      </w:r>
      <w:r w:rsidRPr="00766AF0">
        <w:rPr>
          <w:spacing w:val="60"/>
        </w:rPr>
        <w:t xml:space="preserve"> </w:t>
      </w:r>
      <w:r w:rsidRPr="00766AF0">
        <w:t>и</w:t>
      </w:r>
      <w:r w:rsidRPr="00766AF0">
        <w:rPr>
          <w:spacing w:val="60"/>
        </w:rPr>
        <w:t xml:space="preserve"> </w:t>
      </w:r>
      <w:r w:rsidRPr="00766AF0">
        <w:t>английским</w:t>
      </w:r>
      <w:r w:rsidRPr="00766AF0">
        <w:rPr>
          <w:spacing w:val="1"/>
        </w:rPr>
        <w:t xml:space="preserve"> </w:t>
      </w:r>
      <w:r w:rsidRPr="00766AF0">
        <w:t>языком</w:t>
      </w:r>
      <w:r w:rsidRPr="00766AF0">
        <w:rPr>
          <w:spacing w:val="1"/>
        </w:rPr>
        <w:t xml:space="preserve"> </w:t>
      </w:r>
      <w:r w:rsidRPr="00766AF0">
        <w:t>проходят</w:t>
      </w:r>
      <w:r w:rsidRPr="00766AF0">
        <w:rPr>
          <w:spacing w:val="1"/>
        </w:rPr>
        <w:t xml:space="preserve"> </w:t>
      </w:r>
      <w:r w:rsidRPr="00766AF0">
        <w:t>в</w:t>
      </w:r>
      <w:r w:rsidRPr="00766AF0">
        <w:rPr>
          <w:spacing w:val="1"/>
        </w:rPr>
        <w:t xml:space="preserve"> </w:t>
      </w:r>
      <w:r w:rsidRPr="00766AF0">
        <w:t>соответствующих</w:t>
      </w:r>
      <w:r w:rsidRPr="00766AF0">
        <w:rPr>
          <w:spacing w:val="1"/>
        </w:rPr>
        <w:t xml:space="preserve"> </w:t>
      </w:r>
      <w:r w:rsidRPr="00766AF0">
        <w:t>кабинетах.</w:t>
      </w:r>
      <w:r w:rsidRPr="00766AF0">
        <w:rPr>
          <w:spacing w:val="1"/>
        </w:rPr>
        <w:t xml:space="preserve"> </w:t>
      </w:r>
      <w:r w:rsidRPr="00766AF0">
        <w:t>Имеется</w:t>
      </w:r>
      <w:r w:rsidRPr="00766AF0">
        <w:rPr>
          <w:spacing w:val="60"/>
        </w:rPr>
        <w:t xml:space="preserve"> </w:t>
      </w:r>
      <w:r w:rsidRPr="00766AF0">
        <w:t>возможность</w:t>
      </w:r>
      <w:r w:rsidRPr="00766AF0">
        <w:rPr>
          <w:spacing w:val="60"/>
        </w:rPr>
        <w:t xml:space="preserve"> </w:t>
      </w:r>
      <w:r w:rsidRPr="00766AF0">
        <w:t>проведения</w:t>
      </w:r>
      <w:r w:rsidRPr="00766AF0">
        <w:rPr>
          <w:spacing w:val="1"/>
        </w:rPr>
        <w:t xml:space="preserve"> </w:t>
      </w:r>
      <w:r w:rsidRPr="00766AF0">
        <w:t>уроков</w:t>
      </w:r>
      <w:r w:rsidRPr="00766AF0">
        <w:rPr>
          <w:spacing w:val="1"/>
        </w:rPr>
        <w:t xml:space="preserve"> </w:t>
      </w:r>
      <w:r w:rsidRPr="00766AF0">
        <w:t>технологии</w:t>
      </w:r>
      <w:r w:rsidRPr="00766AF0">
        <w:rPr>
          <w:spacing w:val="1"/>
        </w:rPr>
        <w:t xml:space="preserve"> </w:t>
      </w:r>
      <w:r w:rsidRPr="00766AF0">
        <w:t>в</w:t>
      </w:r>
      <w:r w:rsidRPr="00766AF0">
        <w:rPr>
          <w:spacing w:val="1"/>
        </w:rPr>
        <w:t xml:space="preserve"> </w:t>
      </w:r>
      <w:r w:rsidRPr="00766AF0">
        <w:t>компьютерном</w:t>
      </w:r>
      <w:r w:rsidRPr="00766AF0">
        <w:rPr>
          <w:spacing w:val="1"/>
        </w:rPr>
        <w:t xml:space="preserve"> </w:t>
      </w:r>
      <w:r w:rsidRPr="00766AF0">
        <w:t>классе.</w:t>
      </w:r>
      <w:r w:rsidRPr="00766AF0">
        <w:rPr>
          <w:spacing w:val="1"/>
        </w:rPr>
        <w:t xml:space="preserve"> </w:t>
      </w:r>
      <w:r w:rsidRPr="00766AF0">
        <w:t>Уроки</w:t>
      </w:r>
      <w:r w:rsidRPr="00766AF0">
        <w:rPr>
          <w:spacing w:val="61"/>
        </w:rPr>
        <w:t xml:space="preserve"> </w:t>
      </w:r>
      <w:r w:rsidRPr="00766AF0">
        <w:t>физкультуры</w:t>
      </w:r>
      <w:r w:rsidRPr="00766AF0">
        <w:rPr>
          <w:spacing w:val="61"/>
        </w:rPr>
        <w:t xml:space="preserve"> </w:t>
      </w:r>
      <w:r w:rsidRPr="00766AF0">
        <w:t>проводятся</w:t>
      </w:r>
      <w:r w:rsidRPr="00766AF0">
        <w:rPr>
          <w:spacing w:val="61"/>
        </w:rPr>
        <w:t xml:space="preserve"> </w:t>
      </w:r>
      <w:r w:rsidRPr="00766AF0">
        <w:t>в</w:t>
      </w:r>
      <w:r w:rsidRPr="00766AF0">
        <w:rPr>
          <w:spacing w:val="1"/>
        </w:rPr>
        <w:t xml:space="preserve"> </w:t>
      </w:r>
      <w:r w:rsidRPr="00766AF0">
        <w:t>спортивном</w:t>
      </w:r>
      <w:r w:rsidRPr="00766AF0">
        <w:rPr>
          <w:spacing w:val="1"/>
        </w:rPr>
        <w:t xml:space="preserve"> </w:t>
      </w:r>
      <w:r w:rsidRPr="00766AF0">
        <w:t>зале</w:t>
      </w:r>
      <w:r w:rsidRPr="00766AF0">
        <w:rPr>
          <w:spacing w:val="1"/>
        </w:rPr>
        <w:t xml:space="preserve"> </w:t>
      </w:r>
      <w:r w:rsidRPr="00766AF0">
        <w:t>школы,</w:t>
      </w:r>
      <w:r w:rsidRPr="00766AF0">
        <w:rPr>
          <w:spacing w:val="1"/>
        </w:rPr>
        <w:t xml:space="preserve"> </w:t>
      </w:r>
      <w:r w:rsidRPr="00766AF0">
        <w:t>в</w:t>
      </w:r>
      <w:r w:rsidRPr="00766AF0">
        <w:rPr>
          <w:spacing w:val="1"/>
        </w:rPr>
        <w:t xml:space="preserve"> </w:t>
      </w:r>
      <w:r w:rsidRPr="00766AF0">
        <w:t>весенний</w:t>
      </w:r>
      <w:r w:rsidRPr="00766AF0">
        <w:rPr>
          <w:spacing w:val="1"/>
        </w:rPr>
        <w:t xml:space="preserve"> </w:t>
      </w:r>
      <w:r w:rsidRPr="00766AF0">
        <w:t>период</w:t>
      </w:r>
      <w:r w:rsidRPr="00766AF0">
        <w:rPr>
          <w:spacing w:val="1"/>
        </w:rPr>
        <w:t xml:space="preserve"> </w:t>
      </w:r>
      <w:r w:rsidRPr="00766AF0">
        <w:t>–</w:t>
      </w:r>
      <w:r w:rsidRPr="00766AF0">
        <w:rPr>
          <w:spacing w:val="1"/>
        </w:rPr>
        <w:t xml:space="preserve"> </w:t>
      </w:r>
      <w:r w:rsidRPr="00766AF0">
        <w:t>во дворе.</w:t>
      </w:r>
      <w:r w:rsidRPr="00766AF0">
        <w:rPr>
          <w:spacing w:val="60"/>
        </w:rPr>
        <w:t xml:space="preserve"> </w:t>
      </w:r>
      <w:r w:rsidRPr="00766AF0">
        <w:t>Таким</w:t>
      </w:r>
      <w:r w:rsidRPr="00766AF0">
        <w:rPr>
          <w:spacing w:val="60"/>
        </w:rPr>
        <w:t xml:space="preserve"> </w:t>
      </w:r>
      <w:r w:rsidRPr="00766AF0">
        <w:t>образом,</w:t>
      </w:r>
      <w:r w:rsidRPr="00766AF0">
        <w:rPr>
          <w:spacing w:val="60"/>
        </w:rPr>
        <w:t xml:space="preserve"> </w:t>
      </w:r>
      <w:r w:rsidRPr="00766AF0">
        <w:t>в</w:t>
      </w:r>
      <w:r w:rsidRPr="00766AF0">
        <w:rPr>
          <w:spacing w:val="60"/>
        </w:rPr>
        <w:t xml:space="preserve"> </w:t>
      </w:r>
      <w:r w:rsidRPr="00766AF0">
        <w:t>школе</w:t>
      </w:r>
      <w:r w:rsidRPr="00766AF0">
        <w:rPr>
          <w:spacing w:val="1"/>
        </w:rPr>
        <w:t xml:space="preserve"> </w:t>
      </w:r>
      <w:r w:rsidRPr="00766AF0">
        <w:t>созданы условия для достижения учащимися возможности развиваться в соответствии с</w:t>
      </w:r>
      <w:r w:rsidRPr="00766AF0">
        <w:rPr>
          <w:spacing w:val="1"/>
        </w:rPr>
        <w:t xml:space="preserve"> </w:t>
      </w:r>
      <w:r w:rsidRPr="00766AF0">
        <w:t>возрастными</w:t>
      </w:r>
      <w:r w:rsidRPr="00766AF0">
        <w:rPr>
          <w:spacing w:val="1"/>
        </w:rPr>
        <w:t xml:space="preserve"> </w:t>
      </w:r>
      <w:r w:rsidRPr="00766AF0">
        <w:t>особенностями.</w:t>
      </w:r>
      <w:r w:rsidRPr="00766AF0">
        <w:rPr>
          <w:spacing w:val="1"/>
        </w:rPr>
        <w:t xml:space="preserve"> </w:t>
      </w:r>
      <w:r w:rsidRPr="00766AF0">
        <w:t>Материально-технические</w:t>
      </w:r>
      <w:r w:rsidRPr="00766AF0">
        <w:rPr>
          <w:spacing w:val="1"/>
        </w:rPr>
        <w:t xml:space="preserve"> </w:t>
      </w:r>
      <w:r w:rsidRPr="00766AF0">
        <w:t>условия</w:t>
      </w:r>
      <w:r w:rsidRPr="00766AF0">
        <w:rPr>
          <w:spacing w:val="1"/>
        </w:rPr>
        <w:t xml:space="preserve"> </w:t>
      </w:r>
      <w:r w:rsidRPr="00766AF0">
        <w:t>реализации</w:t>
      </w:r>
      <w:r w:rsidRPr="00766AF0">
        <w:rPr>
          <w:spacing w:val="1"/>
        </w:rPr>
        <w:t xml:space="preserve"> </w:t>
      </w:r>
      <w:r w:rsidRPr="00766AF0">
        <w:t>основной</w:t>
      </w:r>
      <w:r w:rsidRPr="00766AF0">
        <w:rPr>
          <w:spacing w:val="1"/>
        </w:rPr>
        <w:t xml:space="preserve"> </w:t>
      </w:r>
      <w:r w:rsidRPr="00766AF0">
        <w:t>образовательной</w:t>
      </w:r>
      <w:r w:rsidRPr="00766AF0">
        <w:rPr>
          <w:spacing w:val="-1"/>
        </w:rPr>
        <w:t xml:space="preserve"> </w:t>
      </w:r>
      <w:r w:rsidRPr="00766AF0">
        <w:t>программы начального общего</w:t>
      </w:r>
      <w:r w:rsidRPr="00766AF0">
        <w:rPr>
          <w:spacing w:val="-2"/>
        </w:rPr>
        <w:t xml:space="preserve"> </w:t>
      </w:r>
      <w:r w:rsidRPr="00766AF0">
        <w:t>образования</w:t>
      </w:r>
      <w:r w:rsidRPr="00766AF0">
        <w:rPr>
          <w:spacing w:val="-1"/>
        </w:rPr>
        <w:t xml:space="preserve"> </w:t>
      </w:r>
      <w:r w:rsidRPr="00766AF0">
        <w:t>обеспечивают:</w:t>
      </w:r>
    </w:p>
    <w:p w:rsidR="00893674" w:rsidRPr="00766AF0" w:rsidRDefault="00893674" w:rsidP="00766AF0">
      <w:pPr>
        <w:pStyle w:val="a4"/>
        <w:numPr>
          <w:ilvl w:val="0"/>
          <w:numId w:val="1"/>
        </w:numPr>
        <w:tabs>
          <w:tab w:val="left" w:pos="1316"/>
        </w:tabs>
        <w:ind w:left="0" w:firstLine="709"/>
        <w:contextualSpacing/>
        <w:mirrorIndents/>
        <w:jc w:val="left"/>
        <w:rPr>
          <w:sz w:val="24"/>
          <w:szCs w:val="24"/>
        </w:rPr>
        <w:pPrChange w:id="352" w:author="Учетная запись Майкрософт" w:date="2022-05-24T09:10:00Z">
          <w:pPr>
            <w:pStyle w:val="a4"/>
            <w:numPr>
              <w:numId w:val="1"/>
            </w:numPr>
            <w:tabs>
              <w:tab w:val="left" w:pos="1316"/>
            </w:tabs>
            <w:ind w:left="0" w:firstLine="709"/>
            <w:contextualSpacing/>
            <w:mirrorIndents/>
          </w:pPr>
        </w:pPrChange>
      </w:pPr>
      <w:r w:rsidRPr="00766AF0">
        <w:rPr>
          <w:sz w:val="24"/>
          <w:szCs w:val="24"/>
        </w:rPr>
        <w:t>реализацию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индивидуальных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учебных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планов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обучающихся,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осуществление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самостоятельной</w:t>
      </w:r>
      <w:r w:rsidRPr="00766AF0">
        <w:rPr>
          <w:spacing w:val="-1"/>
          <w:sz w:val="24"/>
          <w:szCs w:val="24"/>
        </w:rPr>
        <w:t xml:space="preserve"> </w:t>
      </w:r>
      <w:r w:rsidRPr="00766AF0">
        <w:rPr>
          <w:sz w:val="24"/>
          <w:szCs w:val="24"/>
        </w:rPr>
        <w:t>познавательной деятельности обучающихся;</w:t>
      </w:r>
    </w:p>
    <w:p w:rsidR="00893674" w:rsidRPr="00766AF0" w:rsidRDefault="00893674" w:rsidP="00766AF0">
      <w:pPr>
        <w:pStyle w:val="a4"/>
        <w:numPr>
          <w:ilvl w:val="0"/>
          <w:numId w:val="1"/>
        </w:numPr>
        <w:tabs>
          <w:tab w:val="left" w:pos="1316"/>
        </w:tabs>
        <w:ind w:left="0" w:firstLine="709"/>
        <w:contextualSpacing/>
        <w:mirrorIndents/>
        <w:jc w:val="left"/>
        <w:rPr>
          <w:sz w:val="24"/>
          <w:szCs w:val="24"/>
        </w:rPr>
        <w:pPrChange w:id="353" w:author="Учетная запись Майкрософт" w:date="2022-05-24T09:10:00Z">
          <w:pPr>
            <w:pStyle w:val="a4"/>
            <w:numPr>
              <w:numId w:val="1"/>
            </w:numPr>
            <w:tabs>
              <w:tab w:val="left" w:pos="1316"/>
            </w:tabs>
            <w:ind w:left="0" w:firstLine="709"/>
            <w:contextualSpacing/>
            <w:mirrorIndents/>
          </w:pPr>
        </w:pPrChange>
      </w:pPr>
      <w:r w:rsidRPr="00766AF0">
        <w:rPr>
          <w:sz w:val="24"/>
          <w:szCs w:val="24"/>
        </w:rPr>
        <w:t>включение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обучающихся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в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проектную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и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учебно-исследовательскую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деятельность, проведение наблюдений и экспериментов, в том числе с использованием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учебного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лабораторного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оборудования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цифрового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(электронного)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и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традиционного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измерения, виртуальных лабораторий, вещественных и виртуально-наглядных моделей и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коллекций</w:t>
      </w:r>
      <w:r w:rsidRPr="00766AF0">
        <w:rPr>
          <w:spacing w:val="-1"/>
          <w:sz w:val="24"/>
          <w:szCs w:val="24"/>
        </w:rPr>
        <w:t xml:space="preserve"> </w:t>
      </w:r>
      <w:r w:rsidRPr="00766AF0">
        <w:rPr>
          <w:sz w:val="24"/>
          <w:szCs w:val="24"/>
        </w:rPr>
        <w:t>основных</w:t>
      </w:r>
      <w:r w:rsidRPr="00766AF0">
        <w:rPr>
          <w:spacing w:val="-1"/>
          <w:sz w:val="24"/>
          <w:szCs w:val="24"/>
        </w:rPr>
        <w:t xml:space="preserve"> </w:t>
      </w:r>
      <w:r w:rsidRPr="00766AF0">
        <w:rPr>
          <w:sz w:val="24"/>
          <w:szCs w:val="24"/>
        </w:rPr>
        <w:t>математических</w:t>
      </w:r>
      <w:r w:rsidRPr="00766AF0">
        <w:rPr>
          <w:spacing w:val="-1"/>
          <w:sz w:val="24"/>
          <w:szCs w:val="24"/>
        </w:rPr>
        <w:t xml:space="preserve"> </w:t>
      </w:r>
      <w:r w:rsidRPr="00766AF0">
        <w:rPr>
          <w:sz w:val="24"/>
          <w:szCs w:val="24"/>
        </w:rPr>
        <w:t>и</w:t>
      </w:r>
      <w:r w:rsidRPr="00766AF0">
        <w:rPr>
          <w:spacing w:val="-1"/>
          <w:sz w:val="24"/>
          <w:szCs w:val="24"/>
        </w:rPr>
        <w:t xml:space="preserve"> </w:t>
      </w:r>
      <w:r w:rsidRPr="00766AF0">
        <w:rPr>
          <w:sz w:val="24"/>
          <w:szCs w:val="24"/>
        </w:rPr>
        <w:t>естественнонаучных</w:t>
      </w:r>
      <w:r w:rsidRPr="00766AF0">
        <w:rPr>
          <w:spacing w:val="-1"/>
          <w:sz w:val="24"/>
          <w:szCs w:val="24"/>
        </w:rPr>
        <w:t xml:space="preserve"> </w:t>
      </w:r>
      <w:r w:rsidRPr="00766AF0">
        <w:rPr>
          <w:sz w:val="24"/>
          <w:szCs w:val="24"/>
        </w:rPr>
        <w:t>объектов</w:t>
      </w:r>
      <w:r w:rsidRPr="00766AF0">
        <w:rPr>
          <w:spacing w:val="-1"/>
          <w:sz w:val="24"/>
          <w:szCs w:val="24"/>
        </w:rPr>
        <w:t xml:space="preserve"> </w:t>
      </w:r>
      <w:r w:rsidRPr="00766AF0">
        <w:rPr>
          <w:sz w:val="24"/>
          <w:szCs w:val="24"/>
        </w:rPr>
        <w:t>и</w:t>
      </w:r>
      <w:r w:rsidRPr="00766AF0">
        <w:rPr>
          <w:spacing w:val="-1"/>
          <w:sz w:val="24"/>
          <w:szCs w:val="24"/>
        </w:rPr>
        <w:t xml:space="preserve"> </w:t>
      </w:r>
      <w:r w:rsidRPr="00766AF0">
        <w:rPr>
          <w:sz w:val="24"/>
          <w:szCs w:val="24"/>
        </w:rPr>
        <w:t>явлений;</w:t>
      </w:r>
    </w:p>
    <w:p w:rsidR="00893674" w:rsidRPr="00766AF0" w:rsidRDefault="00893674" w:rsidP="00766AF0">
      <w:pPr>
        <w:pStyle w:val="a4"/>
        <w:numPr>
          <w:ilvl w:val="0"/>
          <w:numId w:val="1"/>
        </w:numPr>
        <w:tabs>
          <w:tab w:val="left" w:pos="1316"/>
        </w:tabs>
        <w:ind w:left="0" w:firstLine="709"/>
        <w:contextualSpacing/>
        <w:mirrorIndents/>
        <w:jc w:val="left"/>
        <w:rPr>
          <w:sz w:val="24"/>
          <w:szCs w:val="24"/>
        </w:rPr>
        <w:pPrChange w:id="354" w:author="Учетная запись Майкрософт" w:date="2022-05-24T09:10:00Z">
          <w:pPr>
            <w:pStyle w:val="a4"/>
            <w:numPr>
              <w:numId w:val="1"/>
            </w:numPr>
            <w:tabs>
              <w:tab w:val="left" w:pos="1316"/>
            </w:tabs>
            <w:ind w:left="0" w:firstLine="709"/>
            <w:contextualSpacing/>
            <w:mirrorIndents/>
          </w:pPr>
        </w:pPrChange>
      </w:pPr>
      <w:r w:rsidRPr="00766AF0">
        <w:rPr>
          <w:sz w:val="24"/>
          <w:szCs w:val="24"/>
        </w:rPr>
        <w:t>художественное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творчество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с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использованием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современных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инструментов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и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технологий,</w:t>
      </w:r>
      <w:r w:rsidRPr="00766AF0">
        <w:rPr>
          <w:spacing w:val="-1"/>
          <w:sz w:val="24"/>
          <w:szCs w:val="24"/>
        </w:rPr>
        <w:t xml:space="preserve"> </w:t>
      </w:r>
      <w:r w:rsidRPr="00766AF0">
        <w:rPr>
          <w:sz w:val="24"/>
          <w:szCs w:val="24"/>
        </w:rPr>
        <w:t>реализации</w:t>
      </w:r>
      <w:r w:rsidRPr="00766AF0">
        <w:rPr>
          <w:spacing w:val="-1"/>
          <w:sz w:val="24"/>
          <w:szCs w:val="24"/>
        </w:rPr>
        <w:t xml:space="preserve"> </w:t>
      </w:r>
      <w:r w:rsidRPr="00766AF0">
        <w:rPr>
          <w:sz w:val="24"/>
          <w:szCs w:val="24"/>
        </w:rPr>
        <w:t>художественно-оформительских</w:t>
      </w:r>
      <w:r w:rsidRPr="00766AF0">
        <w:rPr>
          <w:spacing w:val="-4"/>
          <w:sz w:val="24"/>
          <w:szCs w:val="24"/>
        </w:rPr>
        <w:t xml:space="preserve"> </w:t>
      </w:r>
      <w:r w:rsidRPr="00766AF0">
        <w:rPr>
          <w:sz w:val="24"/>
          <w:szCs w:val="24"/>
        </w:rPr>
        <w:t>и</w:t>
      </w:r>
      <w:r w:rsidRPr="00766AF0">
        <w:rPr>
          <w:spacing w:val="-1"/>
          <w:sz w:val="24"/>
          <w:szCs w:val="24"/>
        </w:rPr>
        <w:t xml:space="preserve"> </w:t>
      </w:r>
      <w:r w:rsidRPr="00766AF0">
        <w:rPr>
          <w:sz w:val="24"/>
          <w:szCs w:val="24"/>
        </w:rPr>
        <w:t>издательских проектов;</w:t>
      </w:r>
    </w:p>
    <w:p w:rsidR="00893674" w:rsidRPr="00766AF0" w:rsidRDefault="00893674" w:rsidP="00766AF0">
      <w:pPr>
        <w:pStyle w:val="a4"/>
        <w:numPr>
          <w:ilvl w:val="0"/>
          <w:numId w:val="1"/>
        </w:numPr>
        <w:tabs>
          <w:tab w:val="left" w:pos="1316"/>
        </w:tabs>
        <w:ind w:left="0" w:firstLine="709"/>
        <w:contextualSpacing/>
        <w:mirrorIndents/>
        <w:jc w:val="left"/>
        <w:rPr>
          <w:sz w:val="24"/>
          <w:szCs w:val="24"/>
        </w:rPr>
        <w:pPrChange w:id="355" w:author="Учетная запись Майкрософт" w:date="2022-05-24T09:10:00Z">
          <w:pPr>
            <w:pStyle w:val="a4"/>
            <w:numPr>
              <w:numId w:val="1"/>
            </w:numPr>
            <w:tabs>
              <w:tab w:val="left" w:pos="1316"/>
            </w:tabs>
            <w:ind w:left="0" w:firstLine="709"/>
            <w:contextualSpacing/>
            <w:mirrorIndents/>
          </w:pPr>
        </w:pPrChange>
      </w:pPr>
      <w:r w:rsidRPr="00766AF0">
        <w:rPr>
          <w:sz w:val="24"/>
          <w:szCs w:val="24"/>
        </w:rPr>
        <w:t>создание</w:t>
      </w:r>
      <w:r w:rsidRPr="00766AF0">
        <w:rPr>
          <w:spacing w:val="-4"/>
          <w:sz w:val="24"/>
          <w:szCs w:val="24"/>
        </w:rPr>
        <w:t xml:space="preserve"> </w:t>
      </w:r>
      <w:r w:rsidRPr="00766AF0">
        <w:rPr>
          <w:sz w:val="24"/>
          <w:szCs w:val="24"/>
        </w:rPr>
        <w:t>материальных</w:t>
      </w:r>
      <w:r w:rsidRPr="00766AF0">
        <w:rPr>
          <w:spacing w:val="-2"/>
          <w:sz w:val="24"/>
          <w:szCs w:val="24"/>
        </w:rPr>
        <w:t xml:space="preserve"> </w:t>
      </w:r>
      <w:r w:rsidRPr="00766AF0">
        <w:rPr>
          <w:sz w:val="24"/>
          <w:szCs w:val="24"/>
        </w:rPr>
        <w:t>объектов,</w:t>
      </w:r>
      <w:r w:rsidRPr="00766AF0">
        <w:rPr>
          <w:spacing w:val="-3"/>
          <w:sz w:val="24"/>
          <w:szCs w:val="24"/>
        </w:rPr>
        <w:t xml:space="preserve"> </w:t>
      </w:r>
      <w:r w:rsidRPr="00766AF0">
        <w:rPr>
          <w:sz w:val="24"/>
          <w:szCs w:val="24"/>
        </w:rPr>
        <w:t>в</w:t>
      </w:r>
      <w:r w:rsidRPr="00766AF0">
        <w:rPr>
          <w:spacing w:val="-3"/>
          <w:sz w:val="24"/>
          <w:szCs w:val="24"/>
        </w:rPr>
        <w:t xml:space="preserve"> </w:t>
      </w:r>
      <w:r w:rsidRPr="00766AF0">
        <w:rPr>
          <w:sz w:val="24"/>
          <w:szCs w:val="24"/>
        </w:rPr>
        <w:t>том</w:t>
      </w:r>
      <w:r w:rsidRPr="00766AF0">
        <w:rPr>
          <w:spacing w:val="-2"/>
          <w:sz w:val="24"/>
          <w:szCs w:val="24"/>
        </w:rPr>
        <w:t xml:space="preserve"> </w:t>
      </w:r>
      <w:r w:rsidRPr="00766AF0">
        <w:rPr>
          <w:sz w:val="24"/>
          <w:szCs w:val="24"/>
        </w:rPr>
        <w:t>числе</w:t>
      </w:r>
      <w:r w:rsidRPr="00766AF0">
        <w:rPr>
          <w:spacing w:val="-4"/>
          <w:sz w:val="24"/>
          <w:szCs w:val="24"/>
        </w:rPr>
        <w:t xml:space="preserve"> </w:t>
      </w:r>
      <w:r w:rsidRPr="00766AF0">
        <w:rPr>
          <w:sz w:val="24"/>
          <w:szCs w:val="24"/>
        </w:rPr>
        <w:t>произведений</w:t>
      </w:r>
      <w:r w:rsidRPr="00766AF0">
        <w:rPr>
          <w:spacing w:val="-2"/>
          <w:sz w:val="24"/>
          <w:szCs w:val="24"/>
        </w:rPr>
        <w:t xml:space="preserve"> </w:t>
      </w:r>
      <w:r w:rsidRPr="00766AF0">
        <w:rPr>
          <w:sz w:val="24"/>
          <w:szCs w:val="24"/>
        </w:rPr>
        <w:t>искусства;</w:t>
      </w:r>
    </w:p>
    <w:p w:rsidR="00893674" w:rsidRPr="00766AF0" w:rsidRDefault="00893674" w:rsidP="00766AF0">
      <w:pPr>
        <w:ind w:firstLine="709"/>
        <w:contextualSpacing/>
        <w:mirrorIndents/>
        <w:jc w:val="left"/>
        <w:rPr>
          <w:sz w:val="24"/>
          <w:szCs w:val="24"/>
        </w:rPr>
        <w:sectPr w:rsidR="00893674" w:rsidRPr="00766AF0">
          <w:pgSz w:w="11910" w:h="16840"/>
          <w:pgMar w:top="1040" w:right="300" w:bottom="1240" w:left="1380" w:header="0" w:footer="1022" w:gutter="0"/>
          <w:cols w:space="720"/>
        </w:sectPr>
        <w:pPrChange w:id="356" w:author="Учетная запись Майкрософт" w:date="2022-05-24T09:10:00Z">
          <w:pPr>
            <w:ind w:firstLine="709"/>
            <w:contextualSpacing/>
            <w:mirrorIndents/>
          </w:pPr>
        </w:pPrChange>
      </w:pPr>
    </w:p>
    <w:p w:rsidR="00893674" w:rsidRPr="00766AF0" w:rsidRDefault="00893674" w:rsidP="00766AF0">
      <w:pPr>
        <w:pStyle w:val="a4"/>
        <w:numPr>
          <w:ilvl w:val="0"/>
          <w:numId w:val="1"/>
        </w:numPr>
        <w:tabs>
          <w:tab w:val="left" w:pos="1316"/>
        </w:tabs>
        <w:ind w:left="0" w:firstLine="709"/>
        <w:contextualSpacing/>
        <w:mirrorIndents/>
        <w:jc w:val="left"/>
        <w:rPr>
          <w:sz w:val="24"/>
          <w:szCs w:val="24"/>
        </w:rPr>
        <w:pPrChange w:id="357" w:author="Учетная запись Майкрософт" w:date="2022-05-24T09:10:00Z">
          <w:pPr>
            <w:pStyle w:val="a4"/>
            <w:numPr>
              <w:numId w:val="1"/>
            </w:numPr>
            <w:tabs>
              <w:tab w:val="left" w:pos="1316"/>
            </w:tabs>
            <w:ind w:left="0" w:firstLine="709"/>
            <w:contextualSpacing/>
            <w:mirrorIndents/>
          </w:pPr>
        </w:pPrChange>
      </w:pPr>
      <w:r w:rsidRPr="00766AF0">
        <w:rPr>
          <w:sz w:val="24"/>
          <w:szCs w:val="24"/>
        </w:rPr>
        <w:t>развитие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личного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опыта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применения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универсальных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учебных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действий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в</w:t>
      </w:r>
      <w:r w:rsidRPr="00766AF0">
        <w:rPr>
          <w:spacing w:val="-57"/>
          <w:sz w:val="24"/>
          <w:szCs w:val="24"/>
        </w:rPr>
        <w:t xml:space="preserve"> </w:t>
      </w:r>
      <w:r w:rsidRPr="00766AF0">
        <w:rPr>
          <w:sz w:val="24"/>
          <w:szCs w:val="24"/>
        </w:rPr>
        <w:t>экологически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ориентированной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социальной деятельности,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экологического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мышления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и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экологической</w:t>
      </w:r>
      <w:r w:rsidRPr="00766AF0">
        <w:rPr>
          <w:spacing w:val="-1"/>
          <w:sz w:val="24"/>
          <w:szCs w:val="24"/>
        </w:rPr>
        <w:t xml:space="preserve"> </w:t>
      </w:r>
      <w:r w:rsidRPr="00766AF0">
        <w:rPr>
          <w:sz w:val="24"/>
          <w:szCs w:val="24"/>
        </w:rPr>
        <w:t>культуры;</w:t>
      </w:r>
    </w:p>
    <w:p w:rsidR="00893674" w:rsidRPr="00766AF0" w:rsidRDefault="00893674" w:rsidP="00766AF0">
      <w:pPr>
        <w:pStyle w:val="a4"/>
        <w:numPr>
          <w:ilvl w:val="0"/>
          <w:numId w:val="1"/>
        </w:numPr>
        <w:tabs>
          <w:tab w:val="left" w:pos="1316"/>
        </w:tabs>
        <w:ind w:left="0" w:firstLine="709"/>
        <w:contextualSpacing/>
        <w:mirrorIndents/>
        <w:jc w:val="left"/>
        <w:rPr>
          <w:sz w:val="24"/>
          <w:szCs w:val="24"/>
        </w:rPr>
        <w:pPrChange w:id="358" w:author="Учетная запись Майкрософт" w:date="2022-05-24T09:10:00Z">
          <w:pPr>
            <w:pStyle w:val="a4"/>
            <w:numPr>
              <w:numId w:val="1"/>
            </w:numPr>
            <w:tabs>
              <w:tab w:val="left" w:pos="1316"/>
            </w:tabs>
            <w:ind w:left="0" w:firstLine="709"/>
            <w:contextualSpacing/>
            <w:mirrorIndents/>
          </w:pPr>
        </w:pPrChange>
      </w:pPr>
      <w:r w:rsidRPr="00766AF0">
        <w:rPr>
          <w:sz w:val="24"/>
          <w:szCs w:val="24"/>
        </w:rPr>
        <w:t>создание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и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использование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информации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(в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том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числе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запись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и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обработка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изображений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и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звука,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выступления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с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аудио- и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др.);</w:t>
      </w:r>
    </w:p>
    <w:p w:rsidR="00893674" w:rsidRPr="00766AF0" w:rsidRDefault="00893674" w:rsidP="00766AF0">
      <w:pPr>
        <w:pStyle w:val="a4"/>
        <w:numPr>
          <w:ilvl w:val="0"/>
          <w:numId w:val="1"/>
        </w:numPr>
        <w:tabs>
          <w:tab w:val="left" w:pos="1316"/>
        </w:tabs>
        <w:ind w:left="0" w:firstLine="709"/>
        <w:contextualSpacing/>
        <w:mirrorIndents/>
        <w:jc w:val="left"/>
        <w:rPr>
          <w:sz w:val="24"/>
          <w:szCs w:val="24"/>
        </w:rPr>
        <w:pPrChange w:id="359" w:author="Учетная запись Майкрософт" w:date="2022-05-24T09:10:00Z">
          <w:pPr>
            <w:pStyle w:val="a4"/>
            <w:numPr>
              <w:numId w:val="1"/>
            </w:numPr>
            <w:tabs>
              <w:tab w:val="left" w:pos="1316"/>
            </w:tabs>
            <w:ind w:left="0" w:firstLine="709"/>
            <w:contextualSpacing/>
            <w:mirrorIndents/>
          </w:pPr>
        </w:pPrChange>
      </w:pPr>
      <w:r w:rsidRPr="00766AF0">
        <w:rPr>
          <w:sz w:val="24"/>
          <w:szCs w:val="24"/>
        </w:rPr>
        <w:t>получение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информации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различными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способами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(поиск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информации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в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сети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Интернет,</w:t>
      </w:r>
      <w:r w:rsidRPr="00766AF0">
        <w:rPr>
          <w:spacing w:val="-1"/>
          <w:sz w:val="24"/>
          <w:szCs w:val="24"/>
        </w:rPr>
        <w:t xml:space="preserve"> </w:t>
      </w:r>
      <w:r w:rsidRPr="00766AF0">
        <w:rPr>
          <w:sz w:val="24"/>
          <w:szCs w:val="24"/>
        </w:rPr>
        <w:t>работа в</w:t>
      </w:r>
      <w:r w:rsidRPr="00766AF0">
        <w:rPr>
          <w:spacing w:val="-1"/>
          <w:sz w:val="24"/>
          <w:szCs w:val="24"/>
        </w:rPr>
        <w:t xml:space="preserve"> </w:t>
      </w:r>
      <w:r w:rsidRPr="00766AF0">
        <w:rPr>
          <w:sz w:val="24"/>
          <w:szCs w:val="24"/>
        </w:rPr>
        <w:t>библиотеке и др.);</w:t>
      </w:r>
    </w:p>
    <w:p w:rsidR="00893674" w:rsidRPr="00766AF0" w:rsidRDefault="00893674" w:rsidP="00766AF0">
      <w:pPr>
        <w:pStyle w:val="a4"/>
        <w:numPr>
          <w:ilvl w:val="0"/>
          <w:numId w:val="1"/>
        </w:numPr>
        <w:tabs>
          <w:tab w:val="left" w:pos="1316"/>
        </w:tabs>
        <w:ind w:left="0" w:firstLine="709"/>
        <w:contextualSpacing/>
        <w:mirrorIndents/>
        <w:jc w:val="left"/>
        <w:rPr>
          <w:sz w:val="24"/>
          <w:szCs w:val="24"/>
        </w:rPr>
        <w:pPrChange w:id="360" w:author="Учетная запись Майкрософт" w:date="2022-05-24T09:10:00Z">
          <w:pPr>
            <w:pStyle w:val="a4"/>
            <w:numPr>
              <w:numId w:val="1"/>
            </w:numPr>
            <w:tabs>
              <w:tab w:val="left" w:pos="1316"/>
            </w:tabs>
            <w:ind w:left="0" w:firstLine="709"/>
            <w:contextualSpacing/>
            <w:mirrorIndents/>
          </w:pPr>
        </w:pPrChange>
      </w:pPr>
      <w:r w:rsidRPr="00766AF0">
        <w:rPr>
          <w:sz w:val="24"/>
          <w:szCs w:val="24"/>
        </w:rPr>
        <w:t>наблюдение,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наглядное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представление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и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анализ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данных;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использование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цифровых</w:t>
      </w:r>
      <w:r w:rsidRPr="00766AF0">
        <w:rPr>
          <w:spacing w:val="-1"/>
          <w:sz w:val="24"/>
          <w:szCs w:val="24"/>
        </w:rPr>
        <w:t xml:space="preserve"> </w:t>
      </w:r>
      <w:r w:rsidRPr="00766AF0">
        <w:rPr>
          <w:sz w:val="24"/>
          <w:szCs w:val="24"/>
        </w:rPr>
        <w:t>планов</w:t>
      </w:r>
      <w:r w:rsidRPr="00766AF0">
        <w:rPr>
          <w:spacing w:val="-3"/>
          <w:sz w:val="24"/>
          <w:szCs w:val="24"/>
        </w:rPr>
        <w:t xml:space="preserve"> </w:t>
      </w:r>
      <w:r w:rsidRPr="00766AF0">
        <w:rPr>
          <w:sz w:val="24"/>
          <w:szCs w:val="24"/>
        </w:rPr>
        <w:t>и карт, спутниковых изображений;</w:t>
      </w:r>
    </w:p>
    <w:p w:rsidR="00893674" w:rsidRPr="00766AF0" w:rsidRDefault="00893674" w:rsidP="00766AF0">
      <w:pPr>
        <w:pStyle w:val="a4"/>
        <w:numPr>
          <w:ilvl w:val="0"/>
          <w:numId w:val="1"/>
        </w:numPr>
        <w:tabs>
          <w:tab w:val="left" w:pos="1316"/>
        </w:tabs>
        <w:ind w:left="0" w:firstLine="709"/>
        <w:contextualSpacing/>
        <w:mirrorIndents/>
        <w:jc w:val="left"/>
        <w:rPr>
          <w:sz w:val="24"/>
          <w:szCs w:val="24"/>
        </w:rPr>
        <w:pPrChange w:id="361" w:author="Учетная запись Майкрософт" w:date="2022-05-24T09:10:00Z">
          <w:pPr>
            <w:pStyle w:val="a4"/>
            <w:numPr>
              <w:numId w:val="1"/>
            </w:numPr>
            <w:tabs>
              <w:tab w:val="left" w:pos="1316"/>
            </w:tabs>
            <w:ind w:left="0" w:firstLine="709"/>
            <w:contextualSpacing/>
            <w:mirrorIndents/>
          </w:pPr>
        </w:pPrChange>
      </w:pPr>
      <w:r w:rsidRPr="00766AF0">
        <w:rPr>
          <w:sz w:val="24"/>
          <w:szCs w:val="24"/>
        </w:rPr>
        <w:t>физическое</w:t>
      </w:r>
      <w:r w:rsidRPr="00766AF0">
        <w:rPr>
          <w:spacing w:val="-4"/>
          <w:sz w:val="24"/>
          <w:szCs w:val="24"/>
        </w:rPr>
        <w:t xml:space="preserve"> </w:t>
      </w:r>
      <w:r w:rsidRPr="00766AF0">
        <w:rPr>
          <w:sz w:val="24"/>
          <w:szCs w:val="24"/>
        </w:rPr>
        <w:t>развитие,</w:t>
      </w:r>
      <w:r w:rsidRPr="00766AF0">
        <w:rPr>
          <w:spacing w:val="-2"/>
          <w:sz w:val="24"/>
          <w:szCs w:val="24"/>
        </w:rPr>
        <w:t xml:space="preserve"> </w:t>
      </w:r>
      <w:r w:rsidRPr="00766AF0">
        <w:rPr>
          <w:sz w:val="24"/>
          <w:szCs w:val="24"/>
        </w:rPr>
        <w:t>участие</w:t>
      </w:r>
      <w:r w:rsidRPr="00766AF0">
        <w:rPr>
          <w:spacing w:val="-3"/>
          <w:sz w:val="24"/>
          <w:szCs w:val="24"/>
        </w:rPr>
        <w:t xml:space="preserve"> </w:t>
      </w:r>
      <w:r w:rsidRPr="00766AF0">
        <w:rPr>
          <w:sz w:val="24"/>
          <w:szCs w:val="24"/>
        </w:rPr>
        <w:t>в</w:t>
      </w:r>
      <w:r w:rsidRPr="00766AF0">
        <w:rPr>
          <w:spacing w:val="-4"/>
          <w:sz w:val="24"/>
          <w:szCs w:val="24"/>
        </w:rPr>
        <w:t xml:space="preserve"> </w:t>
      </w:r>
      <w:r w:rsidRPr="00766AF0">
        <w:rPr>
          <w:sz w:val="24"/>
          <w:szCs w:val="24"/>
        </w:rPr>
        <w:t>спортивных</w:t>
      </w:r>
      <w:r w:rsidRPr="00766AF0">
        <w:rPr>
          <w:spacing w:val="-2"/>
          <w:sz w:val="24"/>
          <w:szCs w:val="24"/>
        </w:rPr>
        <w:t xml:space="preserve"> </w:t>
      </w:r>
      <w:r w:rsidRPr="00766AF0">
        <w:rPr>
          <w:sz w:val="24"/>
          <w:szCs w:val="24"/>
        </w:rPr>
        <w:t>соревнованиях</w:t>
      </w:r>
      <w:r w:rsidRPr="00766AF0">
        <w:rPr>
          <w:spacing w:val="-2"/>
          <w:sz w:val="24"/>
          <w:szCs w:val="24"/>
        </w:rPr>
        <w:t xml:space="preserve"> </w:t>
      </w:r>
      <w:r w:rsidRPr="00766AF0">
        <w:rPr>
          <w:sz w:val="24"/>
          <w:szCs w:val="24"/>
        </w:rPr>
        <w:t>и</w:t>
      </w:r>
      <w:r w:rsidRPr="00766AF0">
        <w:rPr>
          <w:spacing w:val="-2"/>
          <w:sz w:val="24"/>
          <w:szCs w:val="24"/>
        </w:rPr>
        <w:t xml:space="preserve"> </w:t>
      </w:r>
      <w:r w:rsidRPr="00766AF0">
        <w:rPr>
          <w:sz w:val="24"/>
          <w:szCs w:val="24"/>
        </w:rPr>
        <w:t>играх;</w:t>
      </w:r>
    </w:p>
    <w:p w:rsidR="00893674" w:rsidRPr="00766AF0" w:rsidRDefault="00893674" w:rsidP="00766AF0">
      <w:pPr>
        <w:pStyle w:val="a4"/>
        <w:numPr>
          <w:ilvl w:val="0"/>
          <w:numId w:val="1"/>
        </w:numPr>
        <w:tabs>
          <w:tab w:val="left" w:pos="1316"/>
        </w:tabs>
        <w:ind w:left="0" w:firstLine="709"/>
        <w:contextualSpacing/>
        <w:mirrorIndents/>
        <w:jc w:val="left"/>
        <w:rPr>
          <w:sz w:val="24"/>
          <w:szCs w:val="24"/>
        </w:rPr>
        <w:pPrChange w:id="362" w:author="Учетная запись Майкрософт" w:date="2022-05-24T09:10:00Z">
          <w:pPr>
            <w:pStyle w:val="a4"/>
            <w:numPr>
              <w:numId w:val="1"/>
            </w:numPr>
            <w:tabs>
              <w:tab w:val="left" w:pos="1316"/>
            </w:tabs>
            <w:ind w:left="0" w:firstLine="709"/>
            <w:contextualSpacing/>
            <w:mirrorIndents/>
          </w:pPr>
        </w:pPrChange>
      </w:pPr>
      <w:r w:rsidRPr="00766AF0">
        <w:rPr>
          <w:sz w:val="24"/>
          <w:szCs w:val="24"/>
        </w:rPr>
        <w:t>исполнение,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сочинение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и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аранжировку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музыкальных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произведений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с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применением</w:t>
      </w:r>
      <w:r w:rsidRPr="00766AF0">
        <w:rPr>
          <w:spacing w:val="-2"/>
          <w:sz w:val="24"/>
          <w:szCs w:val="24"/>
        </w:rPr>
        <w:t xml:space="preserve"> </w:t>
      </w:r>
      <w:r w:rsidRPr="00766AF0">
        <w:rPr>
          <w:sz w:val="24"/>
          <w:szCs w:val="24"/>
        </w:rPr>
        <w:t>традиционных инструментов</w:t>
      </w:r>
      <w:r w:rsidRPr="00766AF0">
        <w:rPr>
          <w:spacing w:val="-1"/>
          <w:sz w:val="24"/>
          <w:szCs w:val="24"/>
        </w:rPr>
        <w:t xml:space="preserve"> </w:t>
      </w:r>
      <w:r w:rsidRPr="00766AF0">
        <w:rPr>
          <w:sz w:val="24"/>
          <w:szCs w:val="24"/>
        </w:rPr>
        <w:t>и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цифровых технологий;</w:t>
      </w:r>
    </w:p>
    <w:p w:rsidR="00893674" w:rsidRPr="00766AF0" w:rsidRDefault="00893674" w:rsidP="00766AF0">
      <w:pPr>
        <w:pStyle w:val="a4"/>
        <w:numPr>
          <w:ilvl w:val="0"/>
          <w:numId w:val="1"/>
        </w:numPr>
        <w:tabs>
          <w:tab w:val="left" w:pos="1316"/>
        </w:tabs>
        <w:ind w:left="0" w:firstLine="709"/>
        <w:contextualSpacing/>
        <w:mirrorIndents/>
        <w:jc w:val="left"/>
        <w:rPr>
          <w:sz w:val="24"/>
          <w:szCs w:val="24"/>
        </w:rPr>
        <w:pPrChange w:id="363" w:author="Учетная запись Майкрософт" w:date="2022-05-24T09:10:00Z">
          <w:pPr>
            <w:pStyle w:val="a4"/>
            <w:numPr>
              <w:numId w:val="1"/>
            </w:numPr>
            <w:tabs>
              <w:tab w:val="left" w:pos="1316"/>
            </w:tabs>
            <w:ind w:left="0" w:firstLine="709"/>
            <w:contextualSpacing/>
            <w:mirrorIndents/>
          </w:pPr>
        </w:pPrChange>
      </w:pPr>
      <w:r w:rsidRPr="00766AF0">
        <w:rPr>
          <w:sz w:val="24"/>
          <w:szCs w:val="24"/>
        </w:rPr>
        <w:t>занятия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по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изучению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правил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дорожного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движения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с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использованием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игр,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оборудования,</w:t>
      </w:r>
      <w:r w:rsidRPr="00766AF0">
        <w:rPr>
          <w:spacing w:val="-1"/>
          <w:sz w:val="24"/>
          <w:szCs w:val="24"/>
        </w:rPr>
        <w:t xml:space="preserve"> </w:t>
      </w:r>
      <w:r w:rsidRPr="00766AF0">
        <w:rPr>
          <w:sz w:val="24"/>
          <w:szCs w:val="24"/>
        </w:rPr>
        <w:t>а</w:t>
      </w:r>
      <w:r w:rsidRPr="00766AF0">
        <w:rPr>
          <w:spacing w:val="-1"/>
          <w:sz w:val="24"/>
          <w:szCs w:val="24"/>
        </w:rPr>
        <w:t xml:space="preserve"> </w:t>
      </w:r>
      <w:r w:rsidRPr="00766AF0">
        <w:rPr>
          <w:sz w:val="24"/>
          <w:szCs w:val="24"/>
        </w:rPr>
        <w:t>также компьютерных технологий;</w:t>
      </w:r>
    </w:p>
    <w:p w:rsidR="00893674" w:rsidRPr="00766AF0" w:rsidRDefault="00893674" w:rsidP="00766AF0">
      <w:pPr>
        <w:pStyle w:val="a4"/>
        <w:numPr>
          <w:ilvl w:val="0"/>
          <w:numId w:val="1"/>
        </w:numPr>
        <w:tabs>
          <w:tab w:val="left" w:pos="1316"/>
        </w:tabs>
        <w:ind w:left="0" w:firstLine="709"/>
        <w:contextualSpacing/>
        <w:mirrorIndents/>
        <w:jc w:val="left"/>
        <w:rPr>
          <w:sz w:val="24"/>
          <w:szCs w:val="24"/>
        </w:rPr>
        <w:pPrChange w:id="364" w:author="Учетная запись Майкрософт" w:date="2022-05-24T09:10:00Z">
          <w:pPr>
            <w:pStyle w:val="a4"/>
            <w:numPr>
              <w:numId w:val="1"/>
            </w:numPr>
            <w:tabs>
              <w:tab w:val="left" w:pos="1316"/>
            </w:tabs>
            <w:ind w:left="0" w:firstLine="709"/>
            <w:contextualSpacing/>
            <w:mirrorIndents/>
          </w:pPr>
        </w:pPrChange>
      </w:pPr>
      <w:r w:rsidRPr="00766AF0">
        <w:rPr>
          <w:sz w:val="24"/>
          <w:szCs w:val="24"/>
        </w:rPr>
        <w:t>планирование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учебной деятельности, фиксирование ее реализации в целом и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отдельных</w:t>
      </w:r>
      <w:r w:rsidRPr="00766AF0">
        <w:rPr>
          <w:spacing w:val="-1"/>
          <w:sz w:val="24"/>
          <w:szCs w:val="24"/>
        </w:rPr>
        <w:t xml:space="preserve"> </w:t>
      </w:r>
      <w:r w:rsidRPr="00766AF0">
        <w:rPr>
          <w:sz w:val="24"/>
          <w:szCs w:val="24"/>
        </w:rPr>
        <w:t>этапов (выступлений,</w:t>
      </w:r>
      <w:r w:rsidRPr="00766AF0">
        <w:rPr>
          <w:spacing w:val="-1"/>
          <w:sz w:val="24"/>
          <w:szCs w:val="24"/>
        </w:rPr>
        <w:t xml:space="preserve"> </w:t>
      </w:r>
      <w:r w:rsidRPr="00766AF0">
        <w:rPr>
          <w:sz w:val="24"/>
          <w:szCs w:val="24"/>
        </w:rPr>
        <w:t>дискуссий,</w:t>
      </w:r>
      <w:r w:rsidRPr="00766AF0">
        <w:rPr>
          <w:spacing w:val="3"/>
          <w:sz w:val="24"/>
          <w:szCs w:val="24"/>
        </w:rPr>
        <w:t xml:space="preserve"> </w:t>
      </w:r>
      <w:r w:rsidRPr="00766AF0">
        <w:rPr>
          <w:sz w:val="24"/>
          <w:szCs w:val="24"/>
        </w:rPr>
        <w:t>экспериментов);</w:t>
      </w:r>
    </w:p>
    <w:p w:rsidR="00893674" w:rsidRPr="00766AF0" w:rsidRDefault="00893674" w:rsidP="00766AF0">
      <w:pPr>
        <w:pStyle w:val="a4"/>
        <w:numPr>
          <w:ilvl w:val="0"/>
          <w:numId w:val="1"/>
        </w:numPr>
        <w:tabs>
          <w:tab w:val="left" w:pos="1316"/>
        </w:tabs>
        <w:ind w:left="0" w:firstLine="709"/>
        <w:contextualSpacing/>
        <w:mirrorIndents/>
        <w:jc w:val="left"/>
        <w:rPr>
          <w:sz w:val="24"/>
          <w:szCs w:val="24"/>
        </w:rPr>
        <w:pPrChange w:id="365" w:author="Учетная запись Майкрософт" w:date="2022-05-24T09:10:00Z">
          <w:pPr>
            <w:pStyle w:val="a4"/>
            <w:numPr>
              <w:numId w:val="1"/>
            </w:numPr>
            <w:tabs>
              <w:tab w:val="left" w:pos="1316"/>
            </w:tabs>
            <w:ind w:left="0" w:firstLine="709"/>
            <w:contextualSpacing/>
            <w:mirrorIndents/>
          </w:pPr>
        </w:pPrChange>
      </w:pPr>
      <w:r w:rsidRPr="00766AF0">
        <w:rPr>
          <w:sz w:val="24"/>
          <w:szCs w:val="24"/>
        </w:rPr>
        <w:t>обеспечение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доступа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в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школьной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библиотеке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к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информационным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ресурсам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Интернета,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учебной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и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художественной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литературе,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коллекциям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медиа-ресурсов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на</w:t>
      </w:r>
      <w:r w:rsidRPr="00766AF0">
        <w:rPr>
          <w:spacing w:val="-57"/>
          <w:sz w:val="24"/>
          <w:szCs w:val="24"/>
        </w:rPr>
        <w:t xml:space="preserve"> </w:t>
      </w:r>
      <w:r w:rsidRPr="00766AF0">
        <w:rPr>
          <w:sz w:val="24"/>
          <w:szCs w:val="24"/>
        </w:rPr>
        <w:t>электронных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носителях,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к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множительной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технике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для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тиражирования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учебных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и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методических тексто-графических и аудио- и видеоматериалов, результатов творческой,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научно-исследовательской</w:t>
      </w:r>
      <w:r w:rsidRPr="00766AF0">
        <w:rPr>
          <w:spacing w:val="-1"/>
          <w:sz w:val="24"/>
          <w:szCs w:val="24"/>
        </w:rPr>
        <w:t xml:space="preserve"> </w:t>
      </w:r>
      <w:r w:rsidRPr="00766AF0">
        <w:rPr>
          <w:sz w:val="24"/>
          <w:szCs w:val="24"/>
        </w:rPr>
        <w:t>и</w:t>
      </w:r>
      <w:r w:rsidRPr="00766AF0">
        <w:rPr>
          <w:spacing w:val="-2"/>
          <w:sz w:val="24"/>
          <w:szCs w:val="24"/>
        </w:rPr>
        <w:t xml:space="preserve"> </w:t>
      </w:r>
      <w:r w:rsidRPr="00766AF0">
        <w:rPr>
          <w:sz w:val="24"/>
          <w:szCs w:val="24"/>
        </w:rPr>
        <w:t>проектной</w:t>
      </w:r>
      <w:r w:rsidRPr="00766AF0">
        <w:rPr>
          <w:spacing w:val="-1"/>
          <w:sz w:val="24"/>
          <w:szCs w:val="24"/>
        </w:rPr>
        <w:t xml:space="preserve"> </w:t>
      </w:r>
      <w:r w:rsidRPr="00766AF0">
        <w:rPr>
          <w:sz w:val="24"/>
          <w:szCs w:val="24"/>
        </w:rPr>
        <w:t>деятельности</w:t>
      </w:r>
      <w:r w:rsidRPr="00766AF0">
        <w:rPr>
          <w:spacing w:val="1"/>
          <w:sz w:val="24"/>
          <w:szCs w:val="24"/>
        </w:rPr>
        <w:t xml:space="preserve"> </w:t>
      </w:r>
      <w:r w:rsidRPr="00766AF0">
        <w:rPr>
          <w:sz w:val="24"/>
          <w:szCs w:val="24"/>
        </w:rPr>
        <w:t>обучающихся;</w:t>
      </w:r>
    </w:p>
    <w:p w:rsidR="00893674" w:rsidRPr="00766AF0" w:rsidRDefault="00893674" w:rsidP="00766AF0">
      <w:pPr>
        <w:pStyle w:val="a4"/>
        <w:numPr>
          <w:ilvl w:val="0"/>
          <w:numId w:val="1"/>
        </w:numPr>
        <w:tabs>
          <w:tab w:val="left" w:pos="1316"/>
        </w:tabs>
        <w:ind w:left="0" w:firstLine="709"/>
        <w:contextualSpacing/>
        <w:mirrorIndents/>
        <w:jc w:val="left"/>
        <w:rPr>
          <w:sz w:val="24"/>
          <w:szCs w:val="24"/>
        </w:rPr>
        <w:pPrChange w:id="366" w:author="Учетная запись Майкрософт" w:date="2022-05-24T09:10:00Z">
          <w:pPr>
            <w:pStyle w:val="a4"/>
            <w:numPr>
              <w:numId w:val="1"/>
            </w:numPr>
            <w:tabs>
              <w:tab w:val="left" w:pos="1316"/>
            </w:tabs>
            <w:ind w:left="0" w:firstLine="709"/>
            <w:contextualSpacing/>
            <w:mirrorIndents/>
          </w:pPr>
        </w:pPrChange>
      </w:pPr>
      <w:r w:rsidRPr="00766AF0">
        <w:rPr>
          <w:sz w:val="24"/>
          <w:szCs w:val="24"/>
        </w:rPr>
        <w:t>размещение</w:t>
      </w:r>
      <w:r w:rsidRPr="00766AF0">
        <w:rPr>
          <w:spacing w:val="39"/>
          <w:sz w:val="24"/>
          <w:szCs w:val="24"/>
        </w:rPr>
        <w:t xml:space="preserve"> </w:t>
      </w:r>
      <w:r w:rsidRPr="00766AF0">
        <w:rPr>
          <w:sz w:val="24"/>
          <w:szCs w:val="24"/>
        </w:rPr>
        <w:t>своих</w:t>
      </w:r>
      <w:r w:rsidRPr="00766AF0">
        <w:rPr>
          <w:spacing w:val="40"/>
          <w:sz w:val="24"/>
          <w:szCs w:val="24"/>
        </w:rPr>
        <w:t xml:space="preserve"> </w:t>
      </w:r>
      <w:r w:rsidRPr="00766AF0">
        <w:rPr>
          <w:sz w:val="24"/>
          <w:szCs w:val="24"/>
        </w:rPr>
        <w:t>материалов</w:t>
      </w:r>
      <w:r w:rsidRPr="00766AF0">
        <w:rPr>
          <w:spacing w:val="39"/>
          <w:sz w:val="24"/>
          <w:szCs w:val="24"/>
        </w:rPr>
        <w:t xml:space="preserve"> </w:t>
      </w:r>
      <w:r w:rsidRPr="00766AF0">
        <w:rPr>
          <w:sz w:val="24"/>
          <w:szCs w:val="24"/>
        </w:rPr>
        <w:t>и</w:t>
      </w:r>
      <w:r w:rsidRPr="00766AF0">
        <w:rPr>
          <w:spacing w:val="41"/>
          <w:sz w:val="24"/>
          <w:szCs w:val="24"/>
        </w:rPr>
        <w:t xml:space="preserve"> </w:t>
      </w:r>
      <w:r w:rsidRPr="00766AF0">
        <w:rPr>
          <w:sz w:val="24"/>
          <w:szCs w:val="24"/>
        </w:rPr>
        <w:t>работ</w:t>
      </w:r>
      <w:r w:rsidRPr="00766AF0">
        <w:rPr>
          <w:spacing w:val="40"/>
          <w:sz w:val="24"/>
          <w:szCs w:val="24"/>
        </w:rPr>
        <w:t xml:space="preserve"> </w:t>
      </w:r>
      <w:r w:rsidRPr="00766AF0">
        <w:rPr>
          <w:sz w:val="24"/>
          <w:szCs w:val="24"/>
        </w:rPr>
        <w:t>в</w:t>
      </w:r>
      <w:r w:rsidRPr="00766AF0">
        <w:rPr>
          <w:spacing w:val="40"/>
          <w:sz w:val="24"/>
          <w:szCs w:val="24"/>
        </w:rPr>
        <w:t xml:space="preserve"> </w:t>
      </w:r>
      <w:r w:rsidRPr="00766AF0">
        <w:rPr>
          <w:sz w:val="24"/>
          <w:szCs w:val="24"/>
        </w:rPr>
        <w:t>информационной</w:t>
      </w:r>
      <w:r w:rsidRPr="00766AF0">
        <w:rPr>
          <w:spacing w:val="40"/>
          <w:sz w:val="24"/>
          <w:szCs w:val="24"/>
        </w:rPr>
        <w:t xml:space="preserve"> </w:t>
      </w:r>
      <w:r w:rsidRPr="00766AF0">
        <w:rPr>
          <w:sz w:val="24"/>
          <w:szCs w:val="24"/>
        </w:rPr>
        <w:t>среде</w:t>
      </w:r>
      <w:r w:rsidRPr="00766AF0">
        <w:rPr>
          <w:spacing w:val="37"/>
          <w:sz w:val="24"/>
          <w:szCs w:val="24"/>
        </w:rPr>
        <w:t xml:space="preserve"> </w:t>
      </w:r>
      <w:r w:rsidRPr="00766AF0">
        <w:rPr>
          <w:sz w:val="24"/>
          <w:szCs w:val="24"/>
        </w:rPr>
        <w:t>МБОУ</w:t>
      </w:r>
      <w:r w:rsidRPr="00766AF0">
        <w:rPr>
          <w:spacing w:val="39"/>
          <w:sz w:val="24"/>
          <w:szCs w:val="24"/>
        </w:rPr>
        <w:t xml:space="preserve"> «</w:t>
      </w:r>
      <w:r w:rsidRPr="00766AF0">
        <w:rPr>
          <w:sz w:val="24"/>
          <w:szCs w:val="24"/>
        </w:rPr>
        <w:t>СОШ</w:t>
      </w:r>
    </w:p>
    <w:p w:rsidR="00893674" w:rsidRPr="00766AF0" w:rsidRDefault="00893674" w:rsidP="00766AF0">
      <w:pPr>
        <w:pStyle w:val="a3"/>
        <w:ind w:left="0" w:firstLine="709"/>
        <w:contextualSpacing/>
        <w:mirrorIndents/>
        <w:jc w:val="left"/>
        <w:pPrChange w:id="367" w:author="Учетная запись Майкрософт" w:date="2022-05-24T09:10:00Z">
          <w:pPr>
            <w:pStyle w:val="a3"/>
            <w:ind w:left="0" w:firstLine="709"/>
            <w:contextualSpacing/>
            <w:mirrorIndents/>
          </w:pPr>
        </w:pPrChange>
      </w:pPr>
      <w:r w:rsidRPr="00766AF0">
        <w:t>с. Чишки»;</w:t>
      </w:r>
    </w:p>
    <w:p w:rsidR="00893674" w:rsidRPr="00766AF0" w:rsidRDefault="00024F09" w:rsidP="00766AF0">
      <w:pPr>
        <w:pStyle w:val="a4"/>
        <w:numPr>
          <w:ilvl w:val="0"/>
          <w:numId w:val="1"/>
        </w:numPr>
        <w:tabs>
          <w:tab w:val="left" w:pos="1316"/>
        </w:tabs>
        <w:ind w:left="0" w:firstLine="709"/>
        <w:contextualSpacing/>
        <w:mirrorIndents/>
        <w:jc w:val="left"/>
        <w:rPr>
          <w:sz w:val="24"/>
          <w:szCs w:val="24"/>
        </w:rPr>
        <w:pPrChange w:id="368" w:author="Учетная запись Майкрософт" w:date="2022-05-24T09:10:00Z">
          <w:pPr>
            <w:pStyle w:val="a4"/>
            <w:numPr>
              <w:numId w:val="1"/>
            </w:numPr>
            <w:tabs>
              <w:tab w:val="left" w:pos="1316"/>
            </w:tabs>
            <w:ind w:left="0" w:firstLine="709"/>
            <w:contextualSpacing/>
            <w:mirrorIndents/>
          </w:pPr>
        </w:pPrChange>
      </w:pPr>
      <w:del w:id="369" w:author="Учетная запись Майкрософт" w:date="2022-05-23T20:31:00Z">
        <w:r w:rsidRPr="00766AF0" w:rsidDel="00E03F56">
          <w:rPr>
            <w:noProof/>
            <w:color w:val="000000"/>
            <w:sz w:val="24"/>
            <w:szCs w:val="24"/>
            <w:lang w:eastAsia="ru-RU"/>
          </w:rPr>
          <w:drawing>
            <wp:anchor distT="0" distB="0" distL="114300" distR="114300" simplePos="0" relativeHeight="251658752" behindDoc="1" locked="0" layoutInCell="1" allowOverlap="1" wp14:anchorId="161F98B4" wp14:editId="5531F81F">
              <wp:simplePos x="0" y="0"/>
              <wp:positionH relativeFrom="margin">
                <wp:posOffset>2616200</wp:posOffset>
              </wp:positionH>
              <wp:positionV relativeFrom="paragraph">
                <wp:posOffset>6350</wp:posOffset>
              </wp:positionV>
              <wp:extent cx="2654300" cy="1704709"/>
              <wp:effectExtent l="0" t="0" r="0" b="0"/>
              <wp:wrapNone/>
              <wp:docPr id="2" name="Рисунок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Роспись Анжелы_page-0001.jpg"/>
                      <pic:cNvPicPr/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54300" cy="170470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del>
      <w:r w:rsidR="00893674" w:rsidRPr="00766AF0">
        <w:rPr>
          <w:sz w:val="24"/>
          <w:szCs w:val="24"/>
        </w:rPr>
        <w:t>организацию качественного горячего питания, медицинского обслуживания.</w:t>
      </w:r>
    </w:p>
    <w:p w:rsidR="00893674" w:rsidRDefault="00893674" w:rsidP="00766AF0">
      <w:pPr>
        <w:pStyle w:val="a3"/>
        <w:ind w:left="0" w:firstLine="709"/>
        <w:contextualSpacing/>
        <w:mirrorIndents/>
        <w:jc w:val="left"/>
        <w:rPr>
          <w:ins w:id="370" w:author="Учетная запись Майкрософт" w:date="2022-05-24T09:13:00Z"/>
        </w:rPr>
        <w:pPrChange w:id="371" w:author="Учетная запись Майкрософт" w:date="2022-05-24T09:10:00Z">
          <w:pPr>
            <w:pStyle w:val="a3"/>
            <w:ind w:left="0" w:firstLine="709"/>
            <w:contextualSpacing/>
            <w:mirrorIndents/>
          </w:pPr>
        </w:pPrChange>
      </w:pPr>
      <w:r w:rsidRPr="00766AF0">
        <w:t>Все</w:t>
      </w:r>
      <w:r w:rsidRPr="00766AF0">
        <w:rPr>
          <w:spacing w:val="-4"/>
        </w:rPr>
        <w:t xml:space="preserve"> </w:t>
      </w:r>
      <w:r w:rsidRPr="00766AF0">
        <w:t>указанные</w:t>
      </w:r>
      <w:r w:rsidRPr="00766AF0">
        <w:rPr>
          <w:spacing w:val="-4"/>
        </w:rPr>
        <w:t xml:space="preserve"> </w:t>
      </w:r>
      <w:r w:rsidRPr="00766AF0">
        <w:t>виды</w:t>
      </w:r>
      <w:r w:rsidRPr="00766AF0">
        <w:rPr>
          <w:spacing w:val="-2"/>
        </w:rPr>
        <w:t xml:space="preserve"> </w:t>
      </w:r>
      <w:r w:rsidRPr="00766AF0">
        <w:t>деятельности</w:t>
      </w:r>
      <w:r w:rsidRPr="00766AF0">
        <w:rPr>
          <w:spacing w:val="-1"/>
        </w:rPr>
        <w:t xml:space="preserve"> </w:t>
      </w:r>
      <w:r w:rsidRPr="00766AF0">
        <w:t>обеспечены</w:t>
      </w:r>
      <w:r w:rsidRPr="00766AF0">
        <w:rPr>
          <w:spacing w:val="-2"/>
        </w:rPr>
        <w:t xml:space="preserve"> </w:t>
      </w:r>
      <w:r w:rsidRPr="00766AF0">
        <w:t>расходными</w:t>
      </w:r>
      <w:r w:rsidRPr="00766AF0">
        <w:rPr>
          <w:spacing w:val="-3"/>
        </w:rPr>
        <w:t xml:space="preserve"> </w:t>
      </w:r>
      <w:r w:rsidRPr="00766AF0">
        <w:t>материалами.</w:t>
      </w:r>
    </w:p>
    <w:p w:rsidR="00766AF0" w:rsidRPr="00766AF0" w:rsidRDefault="00766AF0" w:rsidP="00766AF0">
      <w:pPr>
        <w:pStyle w:val="a3"/>
        <w:ind w:left="0" w:firstLine="709"/>
        <w:contextualSpacing/>
        <w:mirrorIndents/>
        <w:jc w:val="left"/>
        <w:pPrChange w:id="372" w:author="Учетная запись Майкрософт" w:date="2022-05-24T09:10:00Z">
          <w:pPr>
            <w:pStyle w:val="a3"/>
            <w:ind w:left="0" w:firstLine="709"/>
            <w:contextualSpacing/>
            <w:mirrorIndents/>
          </w:pPr>
        </w:pPrChange>
      </w:pPr>
    </w:p>
    <w:p w:rsidR="00893674" w:rsidRPr="00F651FE" w:rsidRDefault="00E03F56">
      <w:pPr>
        <w:pStyle w:val="a3"/>
        <w:ind w:left="0" w:firstLine="709"/>
        <w:jc w:val="left"/>
        <w:pPrChange w:id="373" w:author="Учетная запись Майкрософт" w:date="2022-05-21T15:30:00Z">
          <w:pPr>
            <w:pStyle w:val="a3"/>
            <w:ind w:left="1030"/>
            <w:jc w:val="both"/>
          </w:pPr>
        </w:pPrChange>
      </w:pPr>
      <w:ins w:id="374" w:author="Учетная запись Майкрософт" w:date="2022-05-23T20:32:00Z">
        <w:r>
          <w:rPr>
            <w:noProof/>
            <w:lang w:eastAsia="ru-RU"/>
          </w:rPr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2921001</wp:posOffset>
              </wp:positionH>
              <wp:positionV relativeFrom="paragraph">
                <wp:posOffset>9525</wp:posOffset>
              </wp:positionV>
              <wp:extent cx="1473200" cy="889126"/>
              <wp:effectExtent l="0" t="0" r="0" b="6350"/>
              <wp:wrapNone/>
              <wp:docPr id="4" name="Рисунок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Моя роспись_page-0001.jpg"/>
                      <pic:cNvPicPr/>
                    </pic:nvPicPr>
                    <pic:blipFill>
                      <a:blip r:embed="rId1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5540" cy="8905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ins>
    </w:p>
    <w:p w:rsidR="00893674" w:rsidRPr="00F651FE" w:rsidRDefault="00893674">
      <w:pPr>
        <w:pStyle w:val="a3"/>
        <w:ind w:left="0" w:firstLine="709"/>
        <w:jc w:val="left"/>
        <w:pPrChange w:id="375" w:author="Учетная запись Майкрософт" w:date="2022-05-21T15:30:00Z">
          <w:pPr>
            <w:pStyle w:val="a3"/>
            <w:ind w:left="1030"/>
            <w:jc w:val="both"/>
          </w:pPr>
        </w:pPrChange>
      </w:pPr>
    </w:p>
    <w:p w:rsidR="00893674" w:rsidRPr="00F651FE" w:rsidRDefault="00893674">
      <w:pPr>
        <w:pStyle w:val="a3"/>
        <w:ind w:left="0" w:firstLine="709"/>
        <w:jc w:val="left"/>
        <w:pPrChange w:id="376" w:author="Учетная запись Майкрософт" w:date="2022-05-21T15:30:00Z">
          <w:pPr>
            <w:pStyle w:val="a3"/>
            <w:ind w:left="1030"/>
            <w:jc w:val="both"/>
          </w:pPr>
        </w:pPrChange>
      </w:pPr>
    </w:p>
    <w:p w:rsidR="00893674" w:rsidRPr="00F651FE" w:rsidRDefault="00893674">
      <w:pPr>
        <w:pStyle w:val="a3"/>
        <w:ind w:left="0" w:firstLine="709"/>
        <w:jc w:val="left"/>
        <w:sectPr w:rsidR="00893674" w:rsidRPr="00F651FE">
          <w:pgSz w:w="11910" w:h="16840"/>
          <w:pgMar w:top="1120" w:right="300" w:bottom="1220" w:left="1380" w:header="0" w:footer="1022" w:gutter="0"/>
          <w:cols w:space="720"/>
        </w:sectPr>
        <w:pPrChange w:id="377" w:author="Учетная запись Майкрософт" w:date="2022-05-21T15:30:00Z">
          <w:pPr>
            <w:pStyle w:val="a3"/>
            <w:ind w:left="1030"/>
            <w:jc w:val="both"/>
          </w:pPr>
        </w:pPrChange>
      </w:pPr>
      <w:r w:rsidRPr="00F651FE">
        <w:t xml:space="preserve">Председатель рабочей группы:                </w:t>
      </w:r>
      <w:ins w:id="378" w:author="Учетная запись Майкрософт" w:date="2022-05-23T20:31:00Z">
        <w:r w:rsidR="00E03F56">
          <w:t xml:space="preserve">                                    </w:t>
        </w:r>
      </w:ins>
      <w:r w:rsidRPr="00F651FE">
        <w:t xml:space="preserve">      </w:t>
      </w:r>
      <w:ins w:id="379" w:author="Учетная запись Майкрософт" w:date="2022-05-23T20:31:00Z">
        <w:r w:rsidR="00E03F56">
          <w:t xml:space="preserve">   </w:t>
        </w:r>
        <w:r w:rsidR="00766AF0">
          <w:t>Титиева Р.В</w:t>
        </w:r>
      </w:ins>
      <w:del w:id="380" w:author="Учетная запись Майкрософт" w:date="2022-05-23T20:31:00Z">
        <w:r w:rsidRPr="00F651FE" w:rsidDel="00E03F56">
          <w:delText xml:space="preserve">               А.А. Ясуев</w:delText>
        </w:r>
      </w:del>
    </w:p>
    <w:p w:rsidR="00DE2610" w:rsidRPr="00F651FE" w:rsidRDefault="00DE2610" w:rsidP="00766AF0">
      <w:pPr>
        <w:pStyle w:val="1"/>
        <w:ind w:left="0"/>
        <w:contextualSpacing/>
        <w:mirrorIndents/>
        <w:jc w:val="left"/>
      </w:pPr>
    </w:p>
    <w:sectPr w:rsidR="00DE2610" w:rsidRPr="00F651FE">
      <w:pgSz w:w="11910" w:h="16840"/>
      <w:pgMar w:top="1040" w:right="300" w:bottom="1240" w:left="1380" w:header="0" w:footer="10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B04" w:rsidRDefault="00937B04">
      <w:r>
        <w:separator/>
      </w:r>
    </w:p>
  </w:endnote>
  <w:endnote w:type="continuationSeparator" w:id="0">
    <w:p w:rsidR="00937B04" w:rsidRDefault="0093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A52" w:rsidRDefault="00893674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3975735</wp:posOffset>
              </wp:positionH>
              <wp:positionV relativeFrom="page">
                <wp:posOffset>9886950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5A52" w:rsidRDefault="00F25B21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37B0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3.05pt;margin-top:778.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" filled="f" stroked="f">
              <v:textbox inset="0,0,0,0">
                <w:txbxContent>
                  <w:p w:rsidR="00BB5A52" w:rsidRDefault="00F25B21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37B0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B04" w:rsidRDefault="00937B04">
      <w:r>
        <w:separator/>
      </w:r>
    </w:p>
  </w:footnote>
  <w:footnote w:type="continuationSeparator" w:id="0">
    <w:p w:rsidR="00937B04" w:rsidRDefault="00937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F418C"/>
    <w:multiLevelType w:val="hybridMultilevel"/>
    <w:tmpl w:val="BF8CE0EC"/>
    <w:lvl w:ilvl="0" w:tplc="1A685F6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B4A13C2"/>
    <w:multiLevelType w:val="hybridMultilevel"/>
    <w:tmpl w:val="6FF68C28"/>
    <w:lvl w:ilvl="0" w:tplc="1A685F6C">
      <w:start w:val="1"/>
      <w:numFmt w:val="decimal"/>
      <w:lvlText w:val="%1."/>
      <w:lvlJc w:val="left"/>
      <w:pPr>
        <w:ind w:left="1609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B4929"/>
    <w:multiLevelType w:val="hybridMultilevel"/>
    <w:tmpl w:val="2E8898B2"/>
    <w:lvl w:ilvl="0" w:tplc="1A685F6C">
      <w:start w:val="1"/>
      <w:numFmt w:val="decimal"/>
      <w:lvlText w:val="%1."/>
      <w:lvlJc w:val="left"/>
      <w:pPr>
        <w:ind w:left="160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6210C"/>
    <w:multiLevelType w:val="hybridMultilevel"/>
    <w:tmpl w:val="217255D0"/>
    <w:lvl w:ilvl="0" w:tplc="1A685F6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DAB325A"/>
    <w:multiLevelType w:val="hybridMultilevel"/>
    <w:tmpl w:val="C47C4132"/>
    <w:lvl w:ilvl="0" w:tplc="99EA223C">
      <w:numFmt w:val="bullet"/>
      <w:lvlText w:val="–"/>
      <w:lvlJc w:val="left"/>
      <w:pPr>
        <w:ind w:left="32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9254F0">
      <w:numFmt w:val="bullet"/>
      <w:lvlText w:val="•"/>
      <w:lvlJc w:val="left"/>
      <w:pPr>
        <w:ind w:left="1310" w:hanging="286"/>
      </w:pPr>
      <w:rPr>
        <w:rFonts w:hint="default"/>
        <w:lang w:val="ru-RU" w:eastAsia="en-US" w:bidi="ar-SA"/>
      </w:rPr>
    </w:lvl>
    <w:lvl w:ilvl="2" w:tplc="F78A1A4E">
      <w:numFmt w:val="bullet"/>
      <w:lvlText w:val="•"/>
      <w:lvlJc w:val="left"/>
      <w:pPr>
        <w:ind w:left="2301" w:hanging="286"/>
      </w:pPr>
      <w:rPr>
        <w:rFonts w:hint="default"/>
        <w:lang w:val="ru-RU" w:eastAsia="en-US" w:bidi="ar-SA"/>
      </w:rPr>
    </w:lvl>
    <w:lvl w:ilvl="3" w:tplc="675A5B10">
      <w:numFmt w:val="bullet"/>
      <w:lvlText w:val="•"/>
      <w:lvlJc w:val="left"/>
      <w:pPr>
        <w:ind w:left="3291" w:hanging="286"/>
      </w:pPr>
      <w:rPr>
        <w:rFonts w:hint="default"/>
        <w:lang w:val="ru-RU" w:eastAsia="en-US" w:bidi="ar-SA"/>
      </w:rPr>
    </w:lvl>
    <w:lvl w:ilvl="4" w:tplc="0F60436A">
      <w:numFmt w:val="bullet"/>
      <w:lvlText w:val="•"/>
      <w:lvlJc w:val="left"/>
      <w:pPr>
        <w:ind w:left="4282" w:hanging="286"/>
      </w:pPr>
      <w:rPr>
        <w:rFonts w:hint="default"/>
        <w:lang w:val="ru-RU" w:eastAsia="en-US" w:bidi="ar-SA"/>
      </w:rPr>
    </w:lvl>
    <w:lvl w:ilvl="5" w:tplc="992E1A70">
      <w:numFmt w:val="bullet"/>
      <w:lvlText w:val="•"/>
      <w:lvlJc w:val="left"/>
      <w:pPr>
        <w:ind w:left="5273" w:hanging="286"/>
      </w:pPr>
      <w:rPr>
        <w:rFonts w:hint="default"/>
        <w:lang w:val="ru-RU" w:eastAsia="en-US" w:bidi="ar-SA"/>
      </w:rPr>
    </w:lvl>
    <w:lvl w:ilvl="6" w:tplc="A5F65D46">
      <w:numFmt w:val="bullet"/>
      <w:lvlText w:val="•"/>
      <w:lvlJc w:val="left"/>
      <w:pPr>
        <w:ind w:left="6263" w:hanging="286"/>
      </w:pPr>
      <w:rPr>
        <w:rFonts w:hint="default"/>
        <w:lang w:val="ru-RU" w:eastAsia="en-US" w:bidi="ar-SA"/>
      </w:rPr>
    </w:lvl>
    <w:lvl w:ilvl="7" w:tplc="B56098E8">
      <w:numFmt w:val="bullet"/>
      <w:lvlText w:val="•"/>
      <w:lvlJc w:val="left"/>
      <w:pPr>
        <w:ind w:left="7254" w:hanging="286"/>
      </w:pPr>
      <w:rPr>
        <w:rFonts w:hint="default"/>
        <w:lang w:val="ru-RU" w:eastAsia="en-US" w:bidi="ar-SA"/>
      </w:rPr>
    </w:lvl>
    <w:lvl w:ilvl="8" w:tplc="73FE5016">
      <w:numFmt w:val="bullet"/>
      <w:lvlText w:val="•"/>
      <w:lvlJc w:val="left"/>
      <w:pPr>
        <w:ind w:left="8245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310F4940"/>
    <w:multiLevelType w:val="hybridMultilevel"/>
    <w:tmpl w:val="B7025E72"/>
    <w:lvl w:ilvl="0" w:tplc="1A685F6C">
      <w:start w:val="1"/>
      <w:numFmt w:val="decimal"/>
      <w:lvlText w:val="%1."/>
      <w:lvlJc w:val="left"/>
      <w:pPr>
        <w:ind w:left="231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343501A"/>
    <w:multiLevelType w:val="hybridMultilevel"/>
    <w:tmpl w:val="84B44F44"/>
    <w:lvl w:ilvl="0" w:tplc="49BE702A">
      <w:start w:val="1"/>
      <w:numFmt w:val="decimal"/>
      <w:lvlText w:val="%1."/>
      <w:lvlJc w:val="left"/>
      <w:pPr>
        <w:ind w:left="3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BE0973A">
      <w:numFmt w:val="bullet"/>
      <w:lvlText w:val="•"/>
      <w:lvlJc w:val="left"/>
      <w:pPr>
        <w:ind w:left="1310" w:hanging="181"/>
      </w:pPr>
      <w:rPr>
        <w:rFonts w:hint="default"/>
        <w:lang w:val="ru-RU" w:eastAsia="en-US" w:bidi="ar-SA"/>
      </w:rPr>
    </w:lvl>
    <w:lvl w:ilvl="2" w:tplc="FEBC374E">
      <w:numFmt w:val="bullet"/>
      <w:lvlText w:val="•"/>
      <w:lvlJc w:val="left"/>
      <w:pPr>
        <w:ind w:left="2301" w:hanging="181"/>
      </w:pPr>
      <w:rPr>
        <w:rFonts w:hint="default"/>
        <w:lang w:val="ru-RU" w:eastAsia="en-US" w:bidi="ar-SA"/>
      </w:rPr>
    </w:lvl>
    <w:lvl w:ilvl="3" w:tplc="10087EB6">
      <w:numFmt w:val="bullet"/>
      <w:lvlText w:val="•"/>
      <w:lvlJc w:val="left"/>
      <w:pPr>
        <w:ind w:left="3291" w:hanging="181"/>
      </w:pPr>
      <w:rPr>
        <w:rFonts w:hint="default"/>
        <w:lang w:val="ru-RU" w:eastAsia="en-US" w:bidi="ar-SA"/>
      </w:rPr>
    </w:lvl>
    <w:lvl w:ilvl="4" w:tplc="8BC46142">
      <w:numFmt w:val="bullet"/>
      <w:lvlText w:val="•"/>
      <w:lvlJc w:val="left"/>
      <w:pPr>
        <w:ind w:left="4282" w:hanging="181"/>
      </w:pPr>
      <w:rPr>
        <w:rFonts w:hint="default"/>
        <w:lang w:val="ru-RU" w:eastAsia="en-US" w:bidi="ar-SA"/>
      </w:rPr>
    </w:lvl>
    <w:lvl w:ilvl="5" w:tplc="9930585A">
      <w:numFmt w:val="bullet"/>
      <w:lvlText w:val="•"/>
      <w:lvlJc w:val="left"/>
      <w:pPr>
        <w:ind w:left="5273" w:hanging="181"/>
      </w:pPr>
      <w:rPr>
        <w:rFonts w:hint="default"/>
        <w:lang w:val="ru-RU" w:eastAsia="en-US" w:bidi="ar-SA"/>
      </w:rPr>
    </w:lvl>
    <w:lvl w:ilvl="6" w:tplc="CB68CCA6">
      <w:numFmt w:val="bullet"/>
      <w:lvlText w:val="•"/>
      <w:lvlJc w:val="left"/>
      <w:pPr>
        <w:ind w:left="6263" w:hanging="181"/>
      </w:pPr>
      <w:rPr>
        <w:rFonts w:hint="default"/>
        <w:lang w:val="ru-RU" w:eastAsia="en-US" w:bidi="ar-SA"/>
      </w:rPr>
    </w:lvl>
    <w:lvl w:ilvl="7" w:tplc="71FEBD26">
      <w:numFmt w:val="bullet"/>
      <w:lvlText w:val="•"/>
      <w:lvlJc w:val="left"/>
      <w:pPr>
        <w:ind w:left="7254" w:hanging="181"/>
      </w:pPr>
      <w:rPr>
        <w:rFonts w:hint="default"/>
        <w:lang w:val="ru-RU" w:eastAsia="en-US" w:bidi="ar-SA"/>
      </w:rPr>
    </w:lvl>
    <w:lvl w:ilvl="8" w:tplc="E5DCEB1C">
      <w:numFmt w:val="bullet"/>
      <w:lvlText w:val="•"/>
      <w:lvlJc w:val="left"/>
      <w:pPr>
        <w:ind w:left="8245" w:hanging="181"/>
      </w:pPr>
      <w:rPr>
        <w:rFonts w:hint="default"/>
        <w:lang w:val="ru-RU" w:eastAsia="en-US" w:bidi="ar-SA"/>
      </w:rPr>
    </w:lvl>
  </w:abstractNum>
  <w:abstractNum w:abstractNumId="7" w15:restartNumberingAfterBreak="0">
    <w:nsid w:val="34C41252"/>
    <w:multiLevelType w:val="hybridMultilevel"/>
    <w:tmpl w:val="2B8848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BA55AEB"/>
    <w:multiLevelType w:val="hybridMultilevel"/>
    <w:tmpl w:val="52EED708"/>
    <w:lvl w:ilvl="0" w:tplc="DA3843FA">
      <w:start w:val="5"/>
      <w:numFmt w:val="decimal"/>
      <w:lvlText w:val="%1."/>
      <w:lvlJc w:val="left"/>
      <w:pPr>
        <w:ind w:left="46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5B89034">
      <w:numFmt w:val="bullet"/>
      <w:lvlText w:val="•"/>
      <w:lvlJc w:val="left"/>
      <w:pPr>
        <w:ind w:left="1472" w:hanging="181"/>
      </w:pPr>
      <w:rPr>
        <w:rFonts w:hint="default"/>
        <w:lang w:val="ru-RU" w:eastAsia="en-US" w:bidi="ar-SA"/>
      </w:rPr>
    </w:lvl>
    <w:lvl w:ilvl="2" w:tplc="C556163A">
      <w:numFmt w:val="bullet"/>
      <w:lvlText w:val="•"/>
      <w:lvlJc w:val="left"/>
      <w:pPr>
        <w:ind w:left="2445" w:hanging="181"/>
      </w:pPr>
      <w:rPr>
        <w:rFonts w:hint="default"/>
        <w:lang w:val="ru-RU" w:eastAsia="en-US" w:bidi="ar-SA"/>
      </w:rPr>
    </w:lvl>
    <w:lvl w:ilvl="3" w:tplc="2B443708">
      <w:numFmt w:val="bullet"/>
      <w:lvlText w:val="•"/>
      <w:lvlJc w:val="left"/>
      <w:pPr>
        <w:ind w:left="3417" w:hanging="181"/>
      </w:pPr>
      <w:rPr>
        <w:rFonts w:hint="default"/>
        <w:lang w:val="ru-RU" w:eastAsia="en-US" w:bidi="ar-SA"/>
      </w:rPr>
    </w:lvl>
    <w:lvl w:ilvl="4" w:tplc="A72A8AC4">
      <w:numFmt w:val="bullet"/>
      <w:lvlText w:val="•"/>
      <w:lvlJc w:val="left"/>
      <w:pPr>
        <w:ind w:left="4390" w:hanging="181"/>
      </w:pPr>
      <w:rPr>
        <w:rFonts w:hint="default"/>
        <w:lang w:val="ru-RU" w:eastAsia="en-US" w:bidi="ar-SA"/>
      </w:rPr>
    </w:lvl>
    <w:lvl w:ilvl="5" w:tplc="E40E7406">
      <w:numFmt w:val="bullet"/>
      <w:lvlText w:val="•"/>
      <w:lvlJc w:val="left"/>
      <w:pPr>
        <w:ind w:left="5363" w:hanging="181"/>
      </w:pPr>
      <w:rPr>
        <w:rFonts w:hint="default"/>
        <w:lang w:val="ru-RU" w:eastAsia="en-US" w:bidi="ar-SA"/>
      </w:rPr>
    </w:lvl>
    <w:lvl w:ilvl="6" w:tplc="7D22DD80">
      <w:numFmt w:val="bullet"/>
      <w:lvlText w:val="•"/>
      <w:lvlJc w:val="left"/>
      <w:pPr>
        <w:ind w:left="6335" w:hanging="181"/>
      </w:pPr>
      <w:rPr>
        <w:rFonts w:hint="default"/>
        <w:lang w:val="ru-RU" w:eastAsia="en-US" w:bidi="ar-SA"/>
      </w:rPr>
    </w:lvl>
    <w:lvl w:ilvl="7" w:tplc="F8BAC350">
      <w:numFmt w:val="bullet"/>
      <w:lvlText w:val="•"/>
      <w:lvlJc w:val="left"/>
      <w:pPr>
        <w:ind w:left="7308" w:hanging="181"/>
      </w:pPr>
      <w:rPr>
        <w:rFonts w:hint="default"/>
        <w:lang w:val="ru-RU" w:eastAsia="en-US" w:bidi="ar-SA"/>
      </w:rPr>
    </w:lvl>
    <w:lvl w:ilvl="8" w:tplc="4986074A">
      <w:numFmt w:val="bullet"/>
      <w:lvlText w:val="•"/>
      <w:lvlJc w:val="left"/>
      <w:pPr>
        <w:ind w:left="8281" w:hanging="181"/>
      </w:pPr>
      <w:rPr>
        <w:rFonts w:hint="default"/>
        <w:lang w:val="ru-RU" w:eastAsia="en-US" w:bidi="ar-SA"/>
      </w:rPr>
    </w:lvl>
  </w:abstractNum>
  <w:abstractNum w:abstractNumId="9" w15:restartNumberingAfterBreak="0">
    <w:nsid w:val="454108F2"/>
    <w:multiLevelType w:val="hybridMultilevel"/>
    <w:tmpl w:val="96E2E9B8"/>
    <w:lvl w:ilvl="0" w:tplc="1A685F6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78B5E64"/>
    <w:multiLevelType w:val="hybridMultilevel"/>
    <w:tmpl w:val="06183602"/>
    <w:lvl w:ilvl="0" w:tplc="1A685F6C">
      <w:start w:val="1"/>
      <w:numFmt w:val="decimal"/>
      <w:lvlText w:val="%1."/>
      <w:lvlJc w:val="left"/>
      <w:pPr>
        <w:ind w:left="160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D642DA2"/>
    <w:multiLevelType w:val="hybridMultilevel"/>
    <w:tmpl w:val="D15E953E"/>
    <w:lvl w:ilvl="0" w:tplc="1A685F6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E832E09"/>
    <w:multiLevelType w:val="hybridMultilevel"/>
    <w:tmpl w:val="88D0FC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D9E0A6F"/>
    <w:multiLevelType w:val="hybridMultilevel"/>
    <w:tmpl w:val="E528EA76"/>
    <w:lvl w:ilvl="0" w:tplc="64268C76">
      <w:numFmt w:val="bullet"/>
      <w:lvlText w:val=""/>
      <w:lvlJc w:val="left"/>
      <w:pPr>
        <w:ind w:left="10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FAD3BA">
      <w:numFmt w:val="bullet"/>
      <w:lvlText w:val="•"/>
      <w:lvlJc w:val="left"/>
      <w:pPr>
        <w:ind w:left="1958" w:hanging="360"/>
      </w:pPr>
      <w:rPr>
        <w:rFonts w:hint="default"/>
        <w:lang w:val="ru-RU" w:eastAsia="en-US" w:bidi="ar-SA"/>
      </w:rPr>
    </w:lvl>
    <w:lvl w:ilvl="2" w:tplc="23D04E9E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8ABCCC42">
      <w:numFmt w:val="bullet"/>
      <w:lvlText w:val="•"/>
      <w:lvlJc w:val="left"/>
      <w:pPr>
        <w:ind w:left="3795" w:hanging="360"/>
      </w:pPr>
      <w:rPr>
        <w:rFonts w:hint="default"/>
        <w:lang w:val="ru-RU" w:eastAsia="en-US" w:bidi="ar-SA"/>
      </w:rPr>
    </w:lvl>
    <w:lvl w:ilvl="4" w:tplc="8A3C86FA">
      <w:numFmt w:val="bullet"/>
      <w:lvlText w:val="•"/>
      <w:lvlJc w:val="left"/>
      <w:pPr>
        <w:ind w:left="4714" w:hanging="360"/>
      </w:pPr>
      <w:rPr>
        <w:rFonts w:hint="default"/>
        <w:lang w:val="ru-RU" w:eastAsia="en-US" w:bidi="ar-SA"/>
      </w:rPr>
    </w:lvl>
    <w:lvl w:ilvl="5" w:tplc="9B267760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3442309A">
      <w:numFmt w:val="bullet"/>
      <w:lvlText w:val="•"/>
      <w:lvlJc w:val="left"/>
      <w:pPr>
        <w:ind w:left="6551" w:hanging="360"/>
      </w:pPr>
      <w:rPr>
        <w:rFonts w:hint="default"/>
        <w:lang w:val="ru-RU" w:eastAsia="en-US" w:bidi="ar-SA"/>
      </w:rPr>
    </w:lvl>
    <w:lvl w:ilvl="7" w:tplc="E500DAEC">
      <w:numFmt w:val="bullet"/>
      <w:lvlText w:val="•"/>
      <w:lvlJc w:val="left"/>
      <w:pPr>
        <w:ind w:left="7470" w:hanging="360"/>
      </w:pPr>
      <w:rPr>
        <w:rFonts w:hint="default"/>
        <w:lang w:val="ru-RU" w:eastAsia="en-US" w:bidi="ar-SA"/>
      </w:rPr>
    </w:lvl>
    <w:lvl w:ilvl="8" w:tplc="37C4CD48">
      <w:numFmt w:val="bullet"/>
      <w:lvlText w:val="•"/>
      <w:lvlJc w:val="left"/>
      <w:pPr>
        <w:ind w:left="8389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77320595"/>
    <w:multiLevelType w:val="hybridMultilevel"/>
    <w:tmpl w:val="B8E838FE"/>
    <w:lvl w:ilvl="0" w:tplc="C89A43C8">
      <w:start w:val="6"/>
      <w:numFmt w:val="decimal"/>
      <w:lvlText w:val="%1."/>
      <w:lvlJc w:val="left"/>
      <w:pPr>
        <w:ind w:left="121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D9CA7A4">
      <w:numFmt w:val="bullet"/>
      <w:lvlText w:val="•"/>
      <w:lvlJc w:val="left"/>
      <w:pPr>
        <w:ind w:left="2120" w:hanging="181"/>
      </w:pPr>
      <w:rPr>
        <w:rFonts w:hint="default"/>
        <w:lang w:val="ru-RU" w:eastAsia="en-US" w:bidi="ar-SA"/>
      </w:rPr>
    </w:lvl>
    <w:lvl w:ilvl="2" w:tplc="EBE2E37E">
      <w:numFmt w:val="bullet"/>
      <w:lvlText w:val="•"/>
      <w:lvlJc w:val="left"/>
      <w:pPr>
        <w:ind w:left="3021" w:hanging="181"/>
      </w:pPr>
      <w:rPr>
        <w:rFonts w:hint="default"/>
        <w:lang w:val="ru-RU" w:eastAsia="en-US" w:bidi="ar-SA"/>
      </w:rPr>
    </w:lvl>
    <w:lvl w:ilvl="3" w:tplc="E346B91A">
      <w:numFmt w:val="bullet"/>
      <w:lvlText w:val="•"/>
      <w:lvlJc w:val="left"/>
      <w:pPr>
        <w:ind w:left="3921" w:hanging="181"/>
      </w:pPr>
      <w:rPr>
        <w:rFonts w:hint="default"/>
        <w:lang w:val="ru-RU" w:eastAsia="en-US" w:bidi="ar-SA"/>
      </w:rPr>
    </w:lvl>
    <w:lvl w:ilvl="4" w:tplc="C1F8C02C">
      <w:numFmt w:val="bullet"/>
      <w:lvlText w:val="•"/>
      <w:lvlJc w:val="left"/>
      <w:pPr>
        <w:ind w:left="4822" w:hanging="181"/>
      </w:pPr>
      <w:rPr>
        <w:rFonts w:hint="default"/>
        <w:lang w:val="ru-RU" w:eastAsia="en-US" w:bidi="ar-SA"/>
      </w:rPr>
    </w:lvl>
    <w:lvl w:ilvl="5" w:tplc="E2F0B07A">
      <w:numFmt w:val="bullet"/>
      <w:lvlText w:val="•"/>
      <w:lvlJc w:val="left"/>
      <w:pPr>
        <w:ind w:left="5723" w:hanging="181"/>
      </w:pPr>
      <w:rPr>
        <w:rFonts w:hint="default"/>
        <w:lang w:val="ru-RU" w:eastAsia="en-US" w:bidi="ar-SA"/>
      </w:rPr>
    </w:lvl>
    <w:lvl w:ilvl="6" w:tplc="B82C1B4A">
      <w:numFmt w:val="bullet"/>
      <w:lvlText w:val="•"/>
      <w:lvlJc w:val="left"/>
      <w:pPr>
        <w:ind w:left="6623" w:hanging="181"/>
      </w:pPr>
      <w:rPr>
        <w:rFonts w:hint="default"/>
        <w:lang w:val="ru-RU" w:eastAsia="en-US" w:bidi="ar-SA"/>
      </w:rPr>
    </w:lvl>
    <w:lvl w:ilvl="7" w:tplc="6EE0E32C">
      <w:numFmt w:val="bullet"/>
      <w:lvlText w:val="•"/>
      <w:lvlJc w:val="left"/>
      <w:pPr>
        <w:ind w:left="7524" w:hanging="181"/>
      </w:pPr>
      <w:rPr>
        <w:rFonts w:hint="default"/>
        <w:lang w:val="ru-RU" w:eastAsia="en-US" w:bidi="ar-SA"/>
      </w:rPr>
    </w:lvl>
    <w:lvl w:ilvl="8" w:tplc="A17CB9D2">
      <w:numFmt w:val="bullet"/>
      <w:lvlText w:val="•"/>
      <w:lvlJc w:val="left"/>
      <w:pPr>
        <w:ind w:left="8425" w:hanging="181"/>
      </w:pPr>
      <w:rPr>
        <w:rFonts w:hint="default"/>
        <w:lang w:val="ru-RU" w:eastAsia="en-US" w:bidi="ar-SA"/>
      </w:rPr>
    </w:lvl>
  </w:abstractNum>
  <w:abstractNum w:abstractNumId="15" w15:restartNumberingAfterBreak="0">
    <w:nsid w:val="78034E49"/>
    <w:multiLevelType w:val="hybridMultilevel"/>
    <w:tmpl w:val="F55C94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82579A0"/>
    <w:multiLevelType w:val="hybridMultilevel"/>
    <w:tmpl w:val="790E8F6A"/>
    <w:lvl w:ilvl="0" w:tplc="5F5245B2">
      <w:start w:val="11"/>
      <w:numFmt w:val="decimal"/>
      <w:lvlText w:val="%1."/>
      <w:lvlJc w:val="left"/>
      <w:pPr>
        <w:ind w:left="623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5EC5056">
      <w:numFmt w:val="bullet"/>
      <w:lvlText w:val="•"/>
      <w:lvlJc w:val="left"/>
      <w:pPr>
        <w:ind w:left="1580" w:hanging="301"/>
      </w:pPr>
      <w:rPr>
        <w:rFonts w:hint="default"/>
        <w:lang w:val="ru-RU" w:eastAsia="en-US" w:bidi="ar-SA"/>
      </w:rPr>
    </w:lvl>
    <w:lvl w:ilvl="2" w:tplc="7B40A3FE">
      <w:numFmt w:val="bullet"/>
      <w:lvlText w:val="•"/>
      <w:lvlJc w:val="left"/>
      <w:pPr>
        <w:ind w:left="2541" w:hanging="301"/>
      </w:pPr>
      <w:rPr>
        <w:rFonts w:hint="default"/>
        <w:lang w:val="ru-RU" w:eastAsia="en-US" w:bidi="ar-SA"/>
      </w:rPr>
    </w:lvl>
    <w:lvl w:ilvl="3" w:tplc="DE1EE032">
      <w:numFmt w:val="bullet"/>
      <w:lvlText w:val="•"/>
      <w:lvlJc w:val="left"/>
      <w:pPr>
        <w:ind w:left="3501" w:hanging="301"/>
      </w:pPr>
      <w:rPr>
        <w:rFonts w:hint="default"/>
        <w:lang w:val="ru-RU" w:eastAsia="en-US" w:bidi="ar-SA"/>
      </w:rPr>
    </w:lvl>
    <w:lvl w:ilvl="4" w:tplc="7382B00E">
      <w:numFmt w:val="bullet"/>
      <w:lvlText w:val="•"/>
      <w:lvlJc w:val="left"/>
      <w:pPr>
        <w:ind w:left="4462" w:hanging="301"/>
      </w:pPr>
      <w:rPr>
        <w:rFonts w:hint="default"/>
        <w:lang w:val="ru-RU" w:eastAsia="en-US" w:bidi="ar-SA"/>
      </w:rPr>
    </w:lvl>
    <w:lvl w:ilvl="5" w:tplc="8BF24E48">
      <w:numFmt w:val="bullet"/>
      <w:lvlText w:val="•"/>
      <w:lvlJc w:val="left"/>
      <w:pPr>
        <w:ind w:left="5423" w:hanging="301"/>
      </w:pPr>
      <w:rPr>
        <w:rFonts w:hint="default"/>
        <w:lang w:val="ru-RU" w:eastAsia="en-US" w:bidi="ar-SA"/>
      </w:rPr>
    </w:lvl>
    <w:lvl w:ilvl="6" w:tplc="AFAE5628">
      <w:numFmt w:val="bullet"/>
      <w:lvlText w:val="•"/>
      <w:lvlJc w:val="left"/>
      <w:pPr>
        <w:ind w:left="6383" w:hanging="301"/>
      </w:pPr>
      <w:rPr>
        <w:rFonts w:hint="default"/>
        <w:lang w:val="ru-RU" w:eastAsia="en-US" w:bidi="ar-SA"/>
      </w:rPr>
    </w:lvl>
    <w:lvl w:ilvl="7" w:tplc="D2DE1738">
      <w:numFmt w:val="bullet"/>
      <w:lvlText w:val="•"/>
      <w:lvlJc w:val="left"/>
      <w:pPr>
        <w:ind w:left="7344" w:hanging="301"/>
      </w:pPr>
      <w:rPr>
        <w:rFonts w:hint="default"/>
        <w:lang w:val="ru-RU" w:eastAsia="en-US" w:bidi="ar-SA"/>
      </w:rPr>
    </w:lvl>
    <w:lvl w:ilvl="8" w:tplc="3488A88C">
      <w:numFmt w:val="bullet"/>
      <w:lvlText w:val="•"/>
      <w:lvlJc w:val="left"/>
      <w:pPr>
        <w:ind w:left="8305" w:hanging="301"/>
      </w:pPr>
      <w:rPr>
        <w:rFonts w:hint="default"/>
        <w:lang w:val="ru-RU" w:eastAsia="en-US" w:bidi="ar-SA"/>
      </w:rPr>
    </w:lvl>
  </w:abstractNum>
  <w:abstractNum w:abstractNumId="17" w15:restartNumberingAfterBreak="0">
    <w:nsid w:val="7AD22A9D"/>
    <w:multiLevelType w:val="hybridMultilevel"/>
    <w:tmpl w:val="1F6A932C"/>
    <w:lvl w:ilvl="0" w:tplc="DA3843FA">
      <w:start w:val="5"/>
      <w:numFmt w:val="decimal"/>
      <w:lvlText w:val="%1."/>
      <w:lvlJc w:val="left"/>
      <w:pPr>
        <w:ind w:left="117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3"/>
  </w:num>
  <w:num w:numId="3">
    <w:abstractNumId w:val="16"/>
  </w:num>
  <w:num w:numId="4">
    <w:abstractNumId w:val="8"/>
  </w:num>
  <w:num w:numId="5">
    <w:abstractNumId w:val="14"/>
  </w:num>
  <w:num w:numId="6">
    <w:abstractNumId w:val="6"/>
  </w:num>
  <w:num w:numId="7">
    <w:abstractNumId w:val="17"/>
  </w:num>
  <w:num w:numId="8">
    <w:abstractNumId w:val="10"/>
  </w:num>
  <w:num w:numId="9">
    <w:abstractNumId w:val="1"/>
  </w:num>
  <w:num w:numId="10">
    <w:abstractNumId w:val="5"/>
  </w:num>
  <w:num w:numId="11">
    <w:abstractNumId w:val="2"/>
  </w:num>
  <w:num w:numId="12">
    <w:abstractNumId w:val="15"/>
  </w:num>
  <w:num w:numId="13">
    <w:abstractNumId w:val="12"/>
  </w:num>
  <w:num w:numId="14">
    <w:abstractNumId w:val="7"/>
  </w:num>
  <w:num w:numId="15">
    <w:abstractNumId w:val="9"/>
  </w:num>
  <w:num w:numId="16">
    <w:abstractNumId w:val="0"/>
  </w:num>
  <w:num w:numId="17">
    <w:abstractNumId w:val="3"/>
  </w:num>
  <w:num w:numId="18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Учетная запись Майкрософт">
    <w15:presenceInfo w15:providerId="Windows Live" w15:userId="4014de369b79e7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revisionView w:markup="0" w:comments="0" w:insDel="0" w:formatting="0" w:inkAnnotations="0"/>
  <w:trackRevisions/>
  <w:documentProtection w:edit="trackedChanges" w:enforcement="1"/>
  <w:defaultTabStop w:val="720"/>
  <w:autoHyphenation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A52"/>
    <w:rsid w:val="00024F09"/>
    <w:rsid w:val="002A12B5"/>
    <w:rsid w:val="004F734A"/>
    <w:rsid w:val="00766AF0"/>
    <w:rsid w:val="00893674"/>
    <w:rsid w:val="008F39B7"/>
    <w:rsid w:val="00937B04"/>
    <w:rsid w:val="00A13C6D"/>
    <w:rsid w:val="00BB5A52"/>
    <w:rsid w:val="00BD0A8F"/>
    <w:rsid w:val="00CF751D"/>
    <w:rsid w:val="00DE2610"/>
    <w:rsid w:val="00E03F56"/>
    <w:rsid w:val="00E04A75"/>
    <w:rsid w:val="00F24D77"/>
    <w:rsid w:val="00F25B21"/>
    <w:rsid w:val="00F651FE"/>
    <w:rsid w:val="00F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E8D40C-3A40-40A9-AF8B-0C1753C0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44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22" w:hanging="361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header"/>
    <w:basedOn w:val="a"/>
    <w:link w:val="a6"/>
    <w:uiPriority w:val="99"/>
    <w:unhideWhenUsed/>
    <w:rsid w:val="00DE26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E261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E26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E2610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936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93674"/>
    <w:rPr>
      <w:rFonts w:ascii="Segoe UI" w:eastAsia="Times New Roman" w:hAnsi="Segoe UI" w:cs="Segoe UI"/>
      <w:sz w:val="18"/>
      <w:szCs w:val="18"/>
      <w:lang w:val="ru-RU"/>
    </w:rPr>
  </w:style>
  <w:style w:type="paragraph" w:styleId="ab">
    <w:name w:val="Revision"/>
    <w:hidden/>
    <w:uiPriority w:val="99"/>
    <w:semiHidden/>
    <w:rsid w:val="00F651F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533B3-BF62-4FF6-AADB-04D929D79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7</Pages>
  <Words>1585</Words>
  <Characters>9036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материально-технического оборудования по учебным предметам</vt:lpstr>
      <vt:lpstr>Печатные пособия</vt:lpstr>
      <vt:lpstr>Оборудование кабинетов</vt:lpstr>
      <vt:lpstr>Английский язык</vt:lpstr>
      <vt:lpstr>Математика</vt:lpstr>
      <vt:lpstr>Оборудование кабинетов</vt:lpstr>
      <vt:lpstr>Окружающий мир </vt:lpstr>
      <vt:lpstr>Печатные пособия</vt:lpstr>
      <vt:lpstr>Оборудование кабинетов</vt:lpstr>
      <vt:lpstr>Музыка</vt:lpstr>
      <vt:lpstr/>
      <vt:lpstr>Оборудование кабинета</vt:lpstr>
      <vt:lpstr/>
      <vt:lpstr/>
      <vt:lpstr>Изобразительное искусство</vt:lpstr>
      <vt:lpstr>Печатные издания</vt:lpstr>
      <vt:lpstr>Технология</vt:lpstr>
      <vt:lpstr/>
    </vt:vector>
  </TitlesOfParts>
  <Company>SPecialiST RePack</Company>
  <LinksUpToDate>false</LinksUpToDate>
  <CharactersWithSpaces>10600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 Ogir</dc:creator>
  <cp:lastModifiedBy>Учетная запись Майкрософт</cp:lastModifiedBy>
  <cp:revision>8</cp:revision>
  <cp:lastPrinted>2022-05-24T06:15:00Z</cp:lastPrinted>
  <dcterms:created xsi:type="dcterms:W3CDTF">2022-05-19T08:24:00Z</dcterms:created>
  <dcterms:modified xsi:type="dcterms:W3CDTF">2022-05-24T06:17:00Z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2022-05-19T00:00:00Z</vt:filetime>
  </property>
</Properties>
</file>